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D76" w:rsidP="00811D76" w:rsidRDefault="00811D76" w14:paraId="522A6050" w14:textId="4F0FF44A">
      <w:pPr>
        <w:jc w:val="center"/>
        <w:rPr>
          <w:b w:val="1"/>
          <w:bCs w:val="1"/>
          <w:sz w:val="36"/>
          <w:szCs w:val="36"/>
        </w:rPr>
      </w:pPr>
      <w:r w:rsidRPr="3FFE1A50" w:rsidR="4529A443">
        <w:rPr>
          <w:b w:val="1"/>
          <w:bCs w:val="1"/>
          <w:sz w:val="36"/>
          <w:szCs w:val="36"/>
        </w:rPr>
        <w:t xml:space="preserve">   </w:t>
      </w:r>
    </w:p>
    <w:p w:rsidR="00460D6B" w:rsidP="00811D76" w:rsidRDefault="00811D76" w14:paraId="385292F5" w14:textId="3F76F88F">
      <w:pPr>
        <w:jc w:val="center"/>
        <w:rPr>
          <w:b/>
          <w:bCs/>
          <w:sz w:val="36"/>
          <w:szCs w:val="36"/>
        </w:rPr>
      </w:pPr>
      <w:r w:rsidRPr="00811D76">
        <w:rPr>
          <w:b/>
          <w:bCs/>
          <w:sz w:val="36"/>
          <w:szCs w:val="36"/>
        </w:rPr>
        <w:t xml:space="preserve">PLANO DE CONTRATAÇÃO ANUAL </w:t>
      </w:r>
      <w:r>
        <w:rPr>
          <w:b/>
          <w:bCs/>
          <w:sz w:val="36"/>
          <w:szCs w:val="36"/>
        </w:rPr>
        <w:t>–</w:t>
      </w:r>
      <w:r w:rsidRPr="00811D76">
        <w:rPr>
          <w:b/>
          <w:bCs/>
          <w:sz w:val="36"/>
          <w:szCs w:val="36"/>
        </w:rPr>
        <w:t xml:space="preserve"> 2024</w:t>
      </w:r>
    </w:p>
    <w:p w:rsidR="007F1975" w:rsidP="00811D76" w:rsidRDefault="007F1975" w14:paraId="19F3DF62" w14:textId="77777777">
      <w:pPr>
        <w:jc w:val="center"/>
        <w:rPr>
          <w:b/>
          <w:bCs/>
          <w:sz w:val="36"/>
          <w:szCs w:val="36"/>
        </w:rPr>
      </w:pPr>
    </w:p>
    <w:tbl>
      <w:tblPr>
        <w:tblStyle w:val="Tabelacomgrade"/>
        <w:tblW w:w="5086" w:type="pct"/>
        <w:tblLook w:val="04A0" w:firstRow="1" w:lastRow="0" w:firstColumn="1" w:lastColumn="0" w:noHBand="0" w:noVBand="1"/>
      </w:tblPr>
      <w:tblGrid>
        <w:gridCol w:w="1052"/>
        <w:gridCol w:w="721"/>
        <w:gridCol w:w="891"/>
        <w:gridCol w:w="764"/>
        <w:gridCol w:w="2047"/>
        <w:gridCol w:w="1118"/>
        <w:gridCol w:w="954"/>
        <w:gridCol w:w="1126"/>
        <w:gridCol w:w="848"/>
        <w:gridCol w:w="848"/>
        <w:gridCol w:w="1118"/>
        <w:gridCol w:w="1187"/>
        <w:gridCol w:w="948"/>
        <w:gridCol w:w="1118"/>
        <w:gridCol w:w="914"/>
      </w:tblGrid>
      <w:tr w:rsidR="005276A5" w:rsidTr="74514E3B" w14:paraId="357810D8" w14:textId="77777777">
        <w:trPr>
          <w:trHeight w:val="703"/>
          <w:tblHeader/>
        </w:trPr>
        <w:tc>
          <w:tcPr>
            <w:tcW w:w="336" w:type="pct"/>
            <w:tcMar/>
            <w:vAlign w:val="center"/>
          </w:tcPr>
          <w:p w:rsidRPr="00811D76" w:rsidR="00811D76" w:rsidP="00811D76" w:rsidRDefault="00811D76" w14:paraId="033698D4" w14:textId="45F5AC90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UNIDADE RESPONSÁVEL</w:t>
            </w:r>
          </w:p>
        </w:tc>
        <w:tc>
          <w:tcPr>
            <w:tcW w:w="230" w:type="pct"/>
            <w:tcMar/>
            <w:vAlign w:val="center"/>
          </w:tcPr>
          <w:p w:rsidRPr="00811D76" w:rsidR="00811D76" w:rsidP="00811D76" w:rsidRDefault="00811D76" w14:paraId="6091AD1E" w14:textId="45B0BC06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TIPO DE ITEM</w:t>
            </w:r>
          </w:p>
        </w:tc>
        <w:tc>
          <w:tcPr>
            <w:tcW w:w="285" w:type="pct"/>
            <w:tcMar/>
            <w:vAlign w:val="center"/>
          </w:tcPr>
          <w:p w:rsidRPr="00811D76" w:rsidR="00811D76" w:rsidP="00811D76" w:rsidRDefault="00811D76" w14:paraId="4FAB4944" w14:textId="61A605CC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SUBITEM</w:t>
            </w:r>
          </w:p>
        </w:tc>
        <w:tc>
          <w:tcPr>
            <w:tcW w:w="244" w:type="pct"/>
            <w:tcMar/>
            <w:vAlign w:val="center"/>
          </w:tcPr>
          <w:p w:rsidRPr="00811D76" w:rsidR="00811D76" w:rsidP="00811D76" w:rsidRDefault="00F42B49" w14:paraId="79269FB9" w14:textId="366A1BB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NÚMERO DO ITEM</w:t>
            </w:r>
          </w:p>
        </w:tc>
        <w:tc>
          <w:tcPr>
            <w:tcW w:w="654" w:type="pct"/>
            <w:tcMar/>
            <w:vAlign w:val="center"/>
          </w:tcPr>
          <w:p w:rsidRPr="00811D76" w:rsidR="00811D76" w:rsidP="00811D76" w:rsidRDefault="00811D76" w14:paraId="59CA7D3B" w14:textId="5FED9648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357" w:type="pct"/>
            <w:tcMar/>
            <w:vAlign w:val="center"/>
          </w:tcPr>
          <w:p w:rsidRPr="00811D76" w:rsidR="00811D76" w:rsidP="00811D76" w:rsidRDefault="00811D76" w14:paraId="4833388B" w14:textId="5C4D288B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CLASSIFICAÇÃO DA DESPESA</w:t>
            </w:r>
          </w:p>
        </w:tc>
        <w:tc>
          <w:tcPr>
            <w:tcW w:w="305" w:type="pct"/>
            <w:tcMar/>
            <w:vAlign w:val="center"/>
          </w:tcPr>
          <w:p w:rsidRPr="00811D76" w:rsidR="00811D76" w:rsidP="00811D76" w:rsidRDefault="00811D76" w14:paraId="700D0CDA" w14:textId="0E82F82A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ELEMENTO</w:t>
            </w:r>
          </w:p>
        </w:tc>
        <w:tc>
          <w:tcPr>
            <w:tcW w:w="360" w:type="pct"/>
            <w:tcMar/>
            <w:vAlign w:val="center"/>
          </w:tcPr>
          <w:p w:rsidRPr="00811D76" w:rsidR="00811D76" w:rsidP="00811D76" w:rsidRDefault="00811D76" w14:paraId="3FB2F7AA" w14:textId="3C060CCF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QUANTITATIVO ESTIMADO</w:t>
            </w:r>
          </w:p>
        </w:tc>
        <w:tc>
          <w:tcPr>
            <w:tcW w:w="271" w:type="pct"/>
            <w:tcMar/>
            <w:vAlign w:val="center"/>
          </w:tcPr>
          <w:p w:rsidRPr="00811D76" w:rsidR="00811D76" w:rsidP="00811D76" w:rsidRDefault="00811D76" w14:paraId="4FD400F6" w14:textId="0512AE4D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VALOR UNITÁRIO ESTIMADO</w:t>
            </w:r>
          </w:p>
        </w:tc>
        <w:tc>
          <w:tcPr>
            <w:tcW w:w="271" w:type="pct"/>
            <w:tcMar/>
            <w:vAlign w:val="center"/>
          </w:tcPr>
          <w:p w:rsidRPr="00811D76" w:rsidR="00811D76" w:rsidP="00811D76" w:rsidRDefault="00811D76" w14:paraId="1335ACCB" w14:textId="508BD992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VALOR TOTAL ESTIMADO</w:t>
            </w:r>
          </w:p>
        </w:tc>
        <w:tc>
          <w:tcPr>
            <w:tcW w:w="357" w:type="pct"/>
            <w:tcMar/>
            <w:vAlign w:val="center"/>
          </w:tcPr>
          <w:p w:rsidRPr="00811D76" w:rsidR="00811D76" w:rsidP="00811D76" w:rsidRDefault="00811D76" w14:paraId="0D32AFE8" w14:textId="6737EEED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JUSTIFICATIVA PARA CONTRATAÇÃO</w:t>
            </w:r>
          </w:p>
        </w:tc>
        <w:tc>
          <w:tcPr>
            <w:tcW w:w="379" w:type="pct"/>
            <w:tcMar/>
            <w:vAlign w:val="center"/>
          </w:tcPr>
          <w:p w:rsidRPr="00811D76" w:rsidR="00811D76" w:rsidP="00811D76" w:rsidRDefault="00811D76" w14:paraId="6C9307AF" w14:textId="7538EBD8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PREVISÃO ORÇAMENTÁRIA</w:t>
            </w:r>
          </w:p>
        </w:tc>
        <w:tc>
          <w:tcPr>
            <w:tcW w:w="303" w:type="pct"/>
            <w:tcMar/>
            <w:vAlign w:val="center"/>
          </w:tcPr>
          <w:p w:rsidRPr="00811D76" w:rsidR="00811D76" w:rsidP="00811D76" w:rsidRDefault="00811D76" w14:paraId="5F9AAB73" w14:textId="023E7858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GRAU DE PRIORIDADE</w:t>
            </w:r>
          </w:p>
        </w:tc>
        <w:tc>
          <w:tcPr>
            <w:tcW w:w="357" w:type="pct"/>
            <w:tcMar/>
            <w:vAlign w:val="center"/>
          </w:tcPr>
          <w:p w:rsidRPr="00811D76" w:rsidR="00811D76" w:rsidP="00565BF5" w:rsidRDefault="00811D76" w14:paraId="4BB043C0" w14:textId="702BE49A">
            <w:pPr>
              <w:jc w:val="center"/>
              <w:rPr>
                <w:b/>
                <w:bCs/>
                <w:sz w:val="14"/>
                <w:szCs w:val="14"/>
              </w:rPr>
            </w:pPr>
            <w:r w:rsidRPr="00811D76">
              <w:rPr>
                <w:b/>
                <w:bCs/>
                <w:sz w:val="14"/>
                <w:szCs w:val="14"/>
              </w:rPr>
              <w:t>DATA PRETENDIDA PARA CONTRATAÇÃO</w:t>
            </w:r>
          </w:p>
        </w:tc>
        <w:tc>
          <w:tcPr>
            <w:tcW w:w="292" w:type="pct"/>
            <w:tcMar/>
            <w:vAlign w:val="center"/>
          </w:tcPr>
          <w:p w:rsidRPr="00811D76" w:rsidR="00811D76" w:rsidP="00811D76" w:rsidRDefault="00811D76" w14:paraId="442408F2" w14:textId="5CC909D4">
            <w:pPr>
              <w:jc w:val="center"/>
              <w:rPr>
                <w:b w:val="1"/>
                <w:bCs w:val="1"/>
                <w:sz w:val="14"/>
                <w:szCs w:val="14"/>
              </w:rPr>
            </w:pPr>
            <w:r w:rsidRPr="09A9C572" w:rsidR="00811D76">
              <w:rPr>
                <w:b w:val="1"/>
                <w:bCs w:val="1"/>
                <w:sz w:val="14"/>
                <w:szCs w:val="14"/>
              </w:rPr>
              <w:t>REN</w:t>
            </w:r>
            <w:r w:rsidRPr="09A9C572" w:rsidR="0D0F826D">
              <w:rPr>
                <w:b w:val="1"/>
                <w:bCs w:val="1"/>
                <w:sz w:val="14"/>
                <w:szCs w:val="14"/>
              </w:rPr>
              <w:t>O</w:t>
            </w:r>
            <w:r w:rsidRPr="09A9C572" w:rsidR="00811D76">
              <w:rPr>
                <w:b w:val="1"/>
                <w:bCs w:val="1"/>
                <w:sz w:val="14"/>
                <w:szCs w:val="14"/>
              </w:rPr>
              <w:t xml:space="preserve">VAÇÃO </w:t>
            </w:r>
            <w:r w:rsidRPr="09A9C572" w:rsidR="00811D76">
              <w:rPr>
                <w:b w:val="1"/>
                <w:bCs w:val="1"/>
                <w:sz w:val="14"/>
                <w:szCs w:val="14"/>
              </w:rPr>
              <w:t>DE CONTRATO</w:t>
            </w:r>
          </w:p>
        </w:tc>
      </w:tr>
      <w:tr w:rsidR="005276A5" w:rsidTr="74514E3B" w14:paraId="09F42AEA" w14:textId="77777777">
        <w:trPr>
          <w:trHeight w:val="710"/>
        </w:trPr>
        <w:tc>
          <w:tcPr>
            <w:tcW w:w="336" w:type="pct"/>
            <w:tcMar/>
            <w:vAlign w:val="center"/>
          </w:tcPr>
          <w:p w:rsidRPr="007F1975" w:rsidR="00811D76" w:rsidP="00F42B49" w:rsidRDefault="00F42B49" w14:paraId="5A2AFBA5" w14:textId="15E8A7CF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Pr="007F1975" w:rsidR="00811D76" w:rsidP="00F42B49" w:rsidRDefault="00F42B49" w14:paraId="3E04C63A" w14:textId="7D518284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Pr="007F1975" w:rsidR="00811D76" w:rsidP="00F42B49" w:rsidRDefault="00F42B49" w14:paraId="58357E61" w14:textId="56E8EE99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Pr="007F1975" w:rsidR="00811D76" w:rsidP="00F42B49" w:rsidRDefault="00F42B49" w14:paraId="173E2AE1" w14:textId="541FC896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Pr="007F1975" w:rsidR="00811D76" w:rsidP="00F2085D" w:rsidRDefault="00F42B49" w14:paraId="46FFB2D5" w14:textId="53DFE669">
            <w:pPr>
              <w:jc w:val="both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ÁGUA MINERAL; NATURAL; SEM GÁS; GALÃO 20 LITROS</w:t>
            </w:r>
          </w:p>
        </w:tc>
        <w:tc>
          <w:tcPr>
            <w:tcW w:w="357" w:type="pct"/>
            <w:tcMar/>
            <w:vAlign w:val="center"/>
          </w:tcPr>
          <w:p w:rsidRPr="007F1975" w:rsidR="00811D76" w:rsidP="00F42B49" w:rsidRDefault="00F42B49" w14:paraId="5A7C7EF4" w14:textId="34415AEF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811D76" w:rsidP="00F42B49" w:rsidRDefault="00F42B49" w14:paraId="751F2DDB" w14:textId="104E8EC2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Pr="007F1975" w:rsidR="00811D76" w:rsidP="00F42B49" w:rsidRDefault="00F42B49" w14:paraId="482F14E2" w14:textId="22B06103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52 UNIDADES</w:t>
            </w:r>
          </w:p>
        </w:tc>
        <w:tc>
          <w:tcPr>
            <w:tcW w:w="271" w:type="pct"/>
            <w:tcMar/>
            <w:vAlign w:val="center"/>
          </w:tcPr>
          <w:p w:rsidRPr="007F1975" w:rsidR="00811D76" w:rsidP="00F42B49" w:rsidRDefault="00F42B49" w14:paraId="5140F259" w14:textId="51DCD126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R$ 15,60</w:t>
            </w:r>
          </w:p>
        </w:tc>
        <w:tc>
          <w:tcPr>
            <w:tcW w:w="271" w:type="pct"/>
            <w:tcMar/>
            <w:vAlign w:val="center"/>
          </w:tcPr>
          <w:p w:rsidRPr="007F1975" w:rsidR="00811D76" w:rsidP="00F42B49" w:rsidRDefault="00F42B49" w14:paraId="439E2EC7" w14:textId="34E507AA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R$ 811,20</w:t>
            </w:r>
          </w:p>
        </w:tc>
        <w:tc>
          <w:tcPr>
            <w:tcW w:w="357" w:type="pct"/>
            <w:tcMar/>
            <w:vAlign w:val="center"/>
          </w:tcPr>
          <w:p w:rsidRPr="007F1975" w:rsidR="00811D76" w:rsidP="00F42B49" w:rsidRDefault="004D7E35" w14:paraId="26755818" w14:textId="0464E79B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ATENDER ÀS NECESSIDADES E DEMANDAS DA CÂMARA</w:t>
            </w:r>
            <w:r w:rsidRPr="007F1975" w:rsidR="00565BF5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9" w:type="pct"/>
            <w:tcMar/>
            <w:vAlign w:val="center"/>
          </w:tcPr>
          <w:p w:rsidRPr="007F1975" w:rsidR="00811D76" w:rsidP="00F42B49" w:rsidRDefault="007F1975" w14:paraId="7EC15559" w14:textId="271081D9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Pr="007F1975" w:rsidR="00811D76" w:rsidP="00F42B49" w:rsidRDefault="007F1975" w14:paraId="59F44638" w14:textId="68970386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Pr="007F1975" w:rsidR="00811D76" w:rsidP="00F42B49" w:rsidRDefault="007F1975" w14:paraId="0B36BB2C" w14:textId="5DE7D01A">
            <w:pPr>
              <w:jc w:val="center"/>
              <w:rPr>
                <w:sz w:val="12"/>
                <w:szCs w:val="12"/>
              </w:rPr>
            </w:pPr>
            <w:r w:rsidRPr="5B3FF14E" w:rsidR="26CCF210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Pr="007F1975" w:rsidR="00811D76" w:rsidP="00F42B49" w:rsidRDefault="007F1975" w14:paraId="4DB73EE1" w14:textId="6BE6515F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NÃO</w:t>
            </w:r>
          </w:p>
        </w:tc>
      </w:tr>
      <w:tr w:rsidR="005276A5" w:rsidTr="74514E3B" w14:paraId="7E51C8A0" w14:textId="77777777">
        <w:tc>
          <w:tcPr>
            <w:tcW w:w="336" w:type="pct"/>
            <w:tcMar/>
            <w:vAlign w:val="center"/>
          </w:tcPr>
          <w:p w:rsidRPr="007F1975" w:rsidR="007F1975" w:rsidP="00F42B49" w:rsidRDefault="007F1975" w14:paraId="53756ED1" w14:textId="75C4792C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Pr="007F1975" w:rsidR="007F1975" w:rsidP="00F42B49" w:rsidRDefault="007F1975" w14:paraId="5B293D0A" w14:textId="1CAFB463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Pr="007F1975" w:rsidR="007F1975" w:rsidP="00F42B49" w:rsidRDefault="007F1975" w14:paraId="58177ECD" w14:textId="69941AD0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Pr="007F1975" w:rsidR="007F1975" w:rsidP="00F42B49" w:rsidRDefault="007F1975" w14:paraId="186853F8" w14:textId="71D59572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Pr="007F1975" w:rsidR="007F1975" w:rsidP="00F2085D" w:rsidRDefault="007F1975" w14:paraId="756A0E3B" w14:textId="305F72D0">
            <w:pPr>
              <w:jc w:val="both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ÁGUA MINERAL; NATURAL; SEM GÁS; GARRAFA 510 ML</w:t>
            </w:r>
          </w:p>
        </w:tc>
        <w:tc>
          <w:tcPr>
            <w:tcW w:w="357" w:type="pct"/>
            <w:tcMar/>
            <w:vAlign w:val="center"/>
          </w:tcPr>
          <w:p w:rsidRPr="007F1975" w:rsidR="007F1975" w:rsidP="00F42B49" w:rsidRDefault="007F1975" w14:paraId="00B0F608" w14:textId="0091A79D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7F1975" w:rsidP="00F42B49" w:rsidRDefault="007F1975" w14:paraId="1FDB497B" w14:textId="4AC14970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Pr="007F1975" w:rsidR="007F1975" w:rsidP="00F42B49" w:rsidRDefault="007F1975" w14:paraId="3A9EAC7B" w14:textId="7B2A9DAD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1.800 UNIDADES</w:t>
            </w:r>
          </w:p>
        </w:tc>
        <w:tc>
          <w:tcPr>
            <w:tcW w:w="271" w:type="pct"/>
            <w:tcMar/>
            <w:vAlign w:val="center"/>
          </w:tcPr>
          <w:p w:rsidRPr="007F1975" w:rsidR="007F1975" w:rsidP="00F42B49" w:rsidRDefault="007F1975" w14:paraId="744BC3E2" w14:textId="4E42B8E2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R$ 1,20</w:t>
            </w:r>
          </w:p>
        </w:tc>
        <w:tc>
          <w:tcPr>
            <w:tcW w:w="271" w:type="pct"/>
            <w:tcMar/>
            <w:vAlign w:val="center"/>
          </w:tcPr>
          <w:p w:rsidRPr="007F1975" w:rsidR="007F1975" w:rsidP="00F42B49" w:rsidRDefault="007F1975" w14:paraId="19A6AB7E" w14:textId="7B38EFD7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R$ 2.160,00</w:t>
            </w:r>
          </w:p>
        </w:tc>
        <w:tc>
          <w:tcPr>
            <w:tcW w:w="357" w:type="pct"/>
            <w:tcMar/>
            <w:vAlign w:val="center"/>
          </w:tcPr>
          <w:p w:rsidRPr="007F1975" w:rsidR="007F1975" w:rsidP="00F42B49" w:rsidRDefault="007F1975" w14:paraId="2A0DB3F3" w14:textId="3643CA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Pr="007F1975" w:rsidR="007F1975" w:rsidP="00F42B49" w:rsidRDefault="007F1975" w14:paraId="6ABD4D70" w14:textId="7475C9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Pr="007F1975" w:rsidR="007F1975" w:rsidP="00F42B49" w:rsidRDefault="007F1975" w14:paraId="7B50AB8F" w14:textId="088A4A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Pr="007F1975" w:rsidR="007F1975" w:rsidP="00F42B49" w:rsidRDefault="007F1975" w14:paraId="60D2800A" w14:textId="4DB45212">
            <w:pPr>
              <w:jc w:val="center"/>
              <w:rPr>
                <w:sz w:val="12"/>
                <w:szCs w:val="12"/>
              </w:rPr>
            </w:pPr>
            <w:r w:rsidRPr="5B3FF14E" w:rsidR="062EB7CF">
              <w:rPr>
                <w:sz w:val="12"/>
                <w:szCs w:val="12"/>
              </w:rPr>
              <w:t>0</w:t>
            </w:r>
            <w:r w:rsidRPr="5B3FF14E" w:rsidR="0619FD4C">
              <w:rPr>
                <w:sz w:val="12"/>
                <w:szCs w:val="12"/>
              </w:rPr>
              <w:t>1/2024</w:t>
            </w:r>
          </w:p>
        </w:tc>
        <w:tc>
          <w:tcPr>
            <w:tcW w:w="292" w:type="pct"/>
            <w:tcMar/>
            <w:vAlign w:val="center"/>
          </w:tcPr>
          <w:p w:rsidRPr="007F1975" w:rsidR="007F1975" w:rsidP="00F42B49" w:rsidRDefault="005616D0" w14:paraId="0686D97A" w14:textId="06606D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6230F1E9" w14:textId="77777777">
        <w:tc>
          <w:tcPr>
            <w:tcW w:w="336" w:type="pct"/>
            <w:tcMar/>
            <w:vAlign w:val="center"/>
          </w:tcPr>
          <w:p w:rsidRPr="007F1975" w:rsidR="005616D0" w:rsidP="005616D0" w:rsidRDefault="005616D0" w14:paraId="6314A943" w14:textId="3E0D94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Pr="007F1975" w:rsidR="005616D0" w:rsidP="005616D0" w:rsidRDefault="005616D0" w14:paraId="2AAE47C2" w14:textId="524ECE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Pr="007F1975" w:rsidR="005616D0" w:rsidP="005616D0" w:rsidRDefault="005616D0" w14:paraId="7B039DD6" w14:textId="1A9504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Pr="007F1975" w:rsidR="005616D0" w:rsidP="005616D0" w:rsidRDefault="005616D0" w14:paraId="54CB1C11" w14:textId="61D69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Pr="007F1975" w:rsidR="005616D0" w:rsidP="00F2085D" w:rsidRDefault="005616D0" w14:paraId="0F00A5CD" w14:textId="102323D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ÁGUA MINERAL; NATURAL; COM GÁS; GARRAFA 510 ML</w:t>
            </w:r>
          </w:p>
        </w:tc>
        <w:tc>
          <w:tcPr>
            <w:tcW w:w="357" w:type="pct"/>
            <w:tcMar/>
            <w:vAlign w:val="center"/>
          </w:tcPr>
          <w:p w:rsidRPr="007F1975" w:rsidR="005616D0" w:rsidP="005616D0" w:rsidRDefault="005616D0" w14:paraId="26E552FC" w14:textId="45EBB1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5616D0" w:rsidP="005616D0" w:rsidRDefault="005616D0" w14:paraId="46AD5926" w14:textId="20F01F92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Pr="007F1975" w:rsidR="005616D0" w:rsidP="005616D0" w:rsidRDefault="005616D0" w14:paraId="0341EB36" w14:textId="615000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1.200 UNIDADES</w:t>
            </w:r>
          </w:p>
        </w:tc>
        <w:tc>
          <w:tcPr>
            <w:tcW w:w="271" w:type="pct"/>
            <w:tcMar/>
            <w:vAlign w:val="center"/>
          </w:tcPr>
          <w:p w:rsidRPr="007F1975" w:rsidR="005616D0" w:rsidP="005616D0" w:rsidRDefault="005616D0" w14:paraId="12E93962" w14:textId="102FC5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R$ 2,00</w:t>
            </w:r>
          </w:p>
        </w:tc>
        <w:tc>
          <w:tcPr>
            <w:tcW w:w="271" w:type="pct"/>
            <w:tcMar/>
            <w:vAlign w:val="center"/>
          </w:tcPr>
          <w:p w:rsidRPr="007F1975" w:rsidR="005616D0" w:rsidP="005616D0" w:rsidRDefault="005616D0" w14:paraId="184B1203" w14:textId="646875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R$ 2.400,00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5616D0" w14:paraId="12FECA6B" w14:textId="77D9F0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616D0" w:rsidP="005616D0" w:rsidRDefault="005616D0" w14:paraId="53A82FBB" w14:textId="7EE882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616D0" w:rsidP="005616D0" w:rsidRDefault="005616D0" w14:paraId="763BEFFF" w14:textId="38EADA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5616D0" w14:paraId="74730C62" w14:textId="040AC3FB">
            <w:pPr>
              <w:jc w:val="center"/>
              <w:rPr>
                <w:sz w:val="12"/>
                <w:szCs w:val="12"/>
              </w:rPr>
            </w:pPr>
            <w:r w:rsidRPr="5B3FF14E" w:rsidR="1262B54D">
              <w:rPr>
                <w:sz w:val="12"/>
                <w:szCs w:val="12"/>
              </w:rPr>
              <w:t>0</w:t>
            </w:r>
            <w:r w:rsidRPr="5B3FF14E" w:rsidR="33A887F4">
              <w:rPr>
                <w:sz w:val="12"/>
                <w:szCs w:val="12"/>
              </w:rPr>
              <w:t>1/2024</w:t>
            </w:r>
          </w:p>
        </w:tc>
        <w:tc>
          <w:tcPr>
            <w:tcW w:w="292" w:type="pct"/>
            <w:tcMar/>
            <w:vAlign w:val="center"/>
          </w:tcPr>
          <w:p w:rsidR="005616D0" w:rsidP="005616D0" w:rsidRDefault="005616D0" w14:paraId="7CAF0A74" w14:textId="06B1ED3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0AD5577B" w14:textId="77777777">
        <w:tc>
          <w:tcPr>
            <w:tcW w:w="336" w:type="pct"/>
            <w:tcMar/>
            <w:vAlign w:val="center"/>
          </w:tcPr>
          <w:p w:rsidR="005616D0" w:rsidP="005616D0" w:rsidRDefault="005616D0" w14:paraId="4DBFBEDF" w14:textId="54A2E7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616D0" w:rsidP="005616D0" w:rsidRDefault="005616D0" w14:paraId="500A4EE5" w14:textId="08A362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616D0" w:rsidP="005616D0" w:rsidRDefault="005616D0" w14:paraId="368197E2" w14:textId="7F11A5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616D0" w:rsidP="005616D0" w:rsidRDefault="005616D0" w14:paraId="24AC9A23" w14:textId="630793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5616D0" w:rsidP="00F2085D" w:rsidRDefault="005616D0" w14:paraId="0CA1ECD0" w14:textId="5D7CCFA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ÁGUA MINERAL; NATURAL; SEM GÁS; COPO 200 ML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5616D0" w14:paraId="3B068E9A" w14:textId="77D2F2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5616D0" w:rsidP="005616D0" w:rsidRDefault="005616D0" w14:paraId="059975C7" w14:textId="171FFF61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5616D0" w:rsidP="005616D0" w:rsidRDefault="005616D0" w14:paraId="6B47FFDF" w14:textId="7C1647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4.800 UNIDADES</w:t>
            </w:r>
          </w:p>
        </w:tc>
        <w:tc>
          <w:tcPr>
            <w:tcW w:w="271" w:type="pct"/>
            <w:tcMar/>
            <w:vAlign w:val="center"/>
          </w:tcPr>
          <w:p w:rsidR="005616D0" w:rsidP="005616D0" w:rsidRDefault="005616D0" w14:paraId="44301123" w14:textId="117E45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R$ 1,20</w:t>
            </w:r>
          </w:p>
        </w:tc>
        <w:tc>
          <w:tcPr>
            <w:tcW w:w="271" w:type="pct"/>
            <w:tcMar/>
            <w:vAlign w:val="center"/>
          </w:tcPr>
          <w:p w:rsidR="005616D0" w:rsidP="005616D0" w:rsidRDefault="005616D0" w14:paraId="030E40C3" w14:textId="15FF76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R$ 5.760,00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5616D0" w14:paraId="54D73289" w14:textId="109F42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616D0" w:rsidP="005616D0" w:rsidRDefault="005616D0" w14:paraId="5EBA865D" w14:textId="48D8F5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616D0" w:rsidP="005616D0" w:rsidRDefault="005616D0" w14:paraId="34C19167" w14:textId="465950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5616D0" w14:paraId="00F3DA50" w14:textId="554553FB">
            <w:pPr>
              <w:jc w:val="center"/>
              <w:rPr>
                <w:sz w:val="12"/>
                <w:szCs w:val="12"/>
              </w:rPr>
            </w:pPr>
            <w:r w:rsidRPr="5B3FF14E" w:rsidR="1262B54D">
              <w:rPr>
                <w:sz w:val="12"/>
                <w:szCs w:val="12"/>
              </w:rPr>
              <w:t>0</w:t>
            </w:r>
            <w:r w:rsidRPr="5B3FF14E" w:rsidR="15F049C9">
              <w:rPr>
                <w:sz w:val="12"/>
                <w:szCs w:val="12"/>
              </w:rPr>
              <w:t>1/2024</w:t>
            </w:r>
          </w:p>
        </w:tc>
        <w:tc>
          <w:tcPr>
            <w:tcW w:w="292" w:type="pct"/>
            <w:tcMar/>
            <w:vAlign w:val="center"/>
          </w:tcPr>
          <w:p w:rsidR="005616D0" w:rsidP="005616D0" w:rsidRDefault="005616D0" w14:paraId="260AE3E4" w14:textId="1FBCBF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5FA6A7A6" w14:textId="77777777">
        <w:tc>
          <w:tcPr>
            <w:tcW w:w="336" w:type="pct"/>
            <w:tcMar/>
            <w:vAlign w:val="center"/>
          </w:tcPr>
          <w:p w:rsidR="005616D0" w:rsidP="005616D0" w:rsidRDefault="005616D0" w14:paraId="6168EDBA" w14:textId="766385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616D0" w:rsidP="005616D0" w:rsidRDefault="005616D0" w14:paraId="1174F5C7" w14:textId="62F781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616D0" w:rsidP="005616D0" w:rsidRDefault="005616D0" w14:paraId="4F059AC6" w14:textId="4C1CF5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616D0" w:rsidP="005616D0" w:rsidRDefault="005616D0" w14:paraId="250F82B6" w14:textId="0E0DBB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5616D0" w:rsidP="00F2085D" w:rsidRDefault="005616D0" w14:paraId="5F163F5B" w14:textId="4115644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LEITE EM PÓ; SOLUBILIDADE INSTANTÂNEA; COM TEOR DE GORDURA INTEGRAL; ORIGINÁRIO DE VACA; PARA VENDING MACHINE; PACOTE 1 KG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F2085D" w14:paraId="73896B95" w14:textId="589CE2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5616D0" w:rsidP="005616D0" w:rsidRDefault="00F2085D" w14:paraId="79F1380C" w14:textId="1F5CB9D9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5616D0" w:rsidP="005616D0" w:rsidRDefault="00F2085D" w14:paraId="36002D8E" w14:textId="09C2BC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UNIDADES</w:t>
            </w:r>
          </w:p>
        </w:tc>
        <w:tc>
          <w:tcPr>
            <w:tcW w:w="271" w:type="pct"/>
            <w:tcMar/>
            <w:vAlign w:val="center"/>
          </w:tcPr>
          <w:p w:rsidR="005616D0" w:rsidP="005616D0" w:rsidRDefault="00F2085D" w14:paraId="3FE06A8A" w14:textId="15A097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R$ 20,00</w:t>
            </w:r>
          </w:p>
        </w:tc>
        <w:tc>
          <w:tcPr>
            <w:tcW w:w="271" w:type="pct"/>
            <w:tcMar/>
            <w:vAlign w:val="center"/>
          </w:tcPr>
          <w:p w:rsidR="005616D0" w:rsidP="005616D0" w:rsidRDefault="00F2085D" w14:paraId="1F6414B0" w14:textId="71B3C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R$ 2.000,00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F2085D" w14:paraId="5D7A74A2" w14:textId="2A5664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616D0" w:rsidP="005616D0" w:rsidRDefault="00F2085D" w14:paraId="3DD95CBE" w14:textId="43FAC9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616D0" w:rsidP="005616D0" w:rsidRDefault="00F2085D" w14:paraId="56C7C275" w14:textId="68FFA0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616D0" w:rsidP="005616D0" w:rsidRDefault="00F2085D" w14:paraId="487BEFC0" w14:textId="7FE688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616D0" w:rsidP="005616D0" w:rsidRDefault="00F2085D" w14:paraId="55A96C25" w14:textId="268ECD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43F1CBA" w14:textId="77777777">
        <w:tc>
          <w:tcPr>
            <w:tcW w:w="336" w:type="pct"/>
            <w:tcMar/>
            <w:vAlign w:val="center"/>
          </w:tcPr>
          <w:p w:rsidR="0063371C" w:rsidP="0063371C" w:rsidRDefault="0063371C" w14:paraId="49013AF2" w14:textId="79D2CB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3371C" w:rsidP="0063371C" w:rsidRDefault="0063371C" w14:paraId="4F3F3F56" w14:textId="26CD92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3371C" w:rsidP="0063371C" w:rsidRDefault="0063371C" w14:paraId="486DB5E3" w14:textId="3782AF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3371C" w:rsidP="0063371C" w:rsidRDefault="0063371C" w14:paraId="33E791AB" w14:textId="2BA406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63371C" w:rsidP="0063371C" w:rsidRDefault="0063371C" w14:paraId="55CC1C8B" w14:textId="4A3DFD2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CAPUCCINO EM PÓ; TRADICIONAL; SOLUBILIDADE INSTANTÂNEA; INTENSIDADE MÉDIA; PARA VENDING MACHINE; PACOTE 1 KG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126FEF05" w14:textId="23E73F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63371C" w:rsidP="0063371C" w:rsidRDefault="0063371C" w14:paraId="6B314338" w14:textId="09089796">
            <w:pPr>
              <w:jc w:val="center"/>
              <w:rPr>
                <w:sz w:val="12"/>
                <w:szCs w:val="12"/>
              </w:rPr>
            </w:pPr>
            <w:r w:rsidRPr="007F1975"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63371C" w:rsidP="0063371C" w:rsidRDefault="0063371C" w14:paraId="5BECA238" w14:textId="3C5282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UNIDADES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20182752" w14:textId="79CEBF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R$ 57,00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59A93A9F" w14:textId="458BE0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R$ 855,00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4C3ACAB1" w14:textId="13AC62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3371C" w:rsidP="0063371C" w:rsidRDefault="0063371C" w14:paraId="067EB57B" w14:textId="5746F6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3371C" w:rsidP="0063371C" w:rsidRDefault="0063371C" w14:paraId="4604E69B" w14:textId="585F45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450FA79E" w14:textId="5A06F7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3371C" w:rsidP="0063371C" w:rsidRDefault="0063371C" w14:paraId="049E340A" w14:textId="5856FA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7C11B15B" w14:textId="77777777">
        <w:tc>
          <w:tcPr>
            <w:tcW w:w="336" w:type="pct"/>
            <w:tcMar/>
            <w:vAlign w:val="center"/>
          </w:tcPr>
          <w:p w:rsidR="0063371C" w:rsidP="0063371C" w:rsidRDefault="0063371C" w14:paraId="4316B93E" w14:textId="585B6E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3371C" w:rsidP="0063371C" w:rsidRDefault="0063371C" w14:paraId="59CD6340" w14:textId="46A5F6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3371C" w:rsidP="0063371C" w:rsidRDefault="0063371C" w14:paraId="37658563" w14:textId="67E4B0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3371C" w:rsidP="0063371C" w:rsidRDefault="0063371C" w14:paraId="4CBAF976" w14:textId="4B54AB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63371C" w:rsidP="0063371C" w:rsidRDefault="0063371C" w14:paraId="3C00FD2F" w14:textId="3B0D651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CAFÉ SUPERIOR; GRÃOS ARÁBICA; INTENSIDADE MÉDIA; TRADICIONAL; TORRADO EM GRÃO; PARA VENDING MACHINE; PACOTE 1 KG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0CFDBB56" w14:textId="5927E6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F1975" w:rsidR="0063371C" w:rsidP="0063371C" w:rsidRDefault="0063371C" w14:paraId="7D087BC0" w14:textId="155C2C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63371C" w:rsidP="0063371C" w:rsidRDefault="0063371C" w14:paraId="498066B7" w14:textId="07760C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UNIDADES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5DF15EF5" w14:textId="636D66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R$ 55,00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0FD4CD1A" w14:textId="5D25E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R$ 2.750,00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71CD07BA" w14:textId="38F072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3371C" w:rsidP="0063371C" w:rsidRDefault="0063371C" w14:paraId="61AE6DFE" w14:textId="7B6D33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3371C" w:rsidP="0063371C" w:rsidRDefault="0063371C" w14:paraId="7BBE9A30" w14:textId="2751A3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5A2E1960" w14:textId="01F7C1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3371C" w:rsidP="0063371C" w:rsidRDefault="0063371C" w14:paraId="35904E1E" w14:textId="18D48A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3558EC3A" w14:textId="77777777">
        <w:tc>
          <w:tcPr>
            <w:tcW w:w="336" w:type="pct"/>
            <w:tcMar/>
            <w:vAlign w:val="center"/>
          </w:tcPr>
          <w:p w:rsidR="0063371C" w:rsidP="0063371C" w:rsidRDefault="0063371C" w14:paraId="4048845E" w14:textId="566905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3371C" w:rsidP="0063371C" w:rsidRDefault="0063371C" w14:paraId="390ADA2C" w14:textId="15F1F4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3371C" w:rsidP="0063371C" w:rsidRDefault="0063371C" w14:paraId="7060A385" w14:textId="7E34CD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3371C" w:rsidP="0063371C" w:rsidRDefault="0063371C" w14:paraId="466E27D7" w14:textId="4AAAC7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63371C" w:rsidP="0063371C" w:rsidRDefault="0063371C" w14:paraId="0AFB4D22" w14:textId="07FAC61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CHOCOLATE EM PÓ; PRETO; TRADICIONAL; PARA VENDING MACHINE; PACOTE 1 KG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65CAC5A6" w14:textId="7752D4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3371C" w:rsidP="0063371C" w:rsidRDefault="0063371C" w14:paraId="2F0D6944" w14:textId="606D3B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63371C" w:rsidP="0063371C" w:rsidRDefault="0063371C" w14:paraId="308C2820" w14:textId="3A29E9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UNIDADES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0BEC25FA" w14:textId="01EBC1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R$ 54,00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7D798CD5" w14:textId="102F06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R$ 3.240,00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3B1CBD3E" w14:textId="0F2697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3371C" w:rsidP="0063371C" w:rsidRDefault="0063371C" w14:paraId="5894C2B9" w14:textId="569389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3371C" w:rsidP="0063371C" w:rsidRDefault="0063371C" w14:paraId="5DFF0CD2" w14:textId="75034C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1C9BB76C" w14:textId="1A9DCE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3371C" w:rsidP="0063371C" w:rsidRDefault="0063371C" w14:paraId="1CD869A0" w14:textId="3317B8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E4AB80E" w14:textId="77777777">
        <w:tc>
          <w:tcPr>
            <w:tcW w:w="336" w:type="pct"/>
            <w:tcMar/>
            <w:vAlign w:val="center"/>
          </w:tcPr>
          <w:p w:rsidR="0063371C" w:rsidP="0063371C" w:rsidRDefault="0063371C" w14:paraId="0B266B27" w14:textId="6A7259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3371C" w:rsidP="0063371C" w:rsidRDefault="0063371C" w14:paraId="5BE95C08" w14:textId="3FD3A9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3371C" w:rsidP="0063371C" w:rsidRDefault="0063371C" w14:paraId="227C86D5" w14:textId="362CB0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3371C" w:rsidP="0063371C" w:rsidRDefault="0063371C" w14:paraId="1E4D70BF" w14:textId="6B6D2F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63371C" w:rsidP="0063371C" w:rsidRDefault="0063371C" w14:paraId="1BEB2149" w14:textId="6C0C49E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CHÁ MATE; SACHÊ 1,6 GR; CAIXA COM 25 UNIDADES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2668B574" w14:textId="4B5C51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3371C" w:rsidP="0063371C" w:rsidRDefault="0063371C" w14:paraId="1A05E501" w14:textId="6B30BF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63371C" w:rsidP="0063371C" w:rsidRDefault="0063371C" w14:paraId="6F2F243D" w14:textId="7234C0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UNIDADES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7E8E1FEF" w14:textId="21E40E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R$ 7,70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2D6C03B2" w14:textId="58DF5F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R$ 231,00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23D67E7C" w14:textId="4874CE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3371C" w:rsidP="0063371C" w:rsidRDefault="0063371C" w14:paraId="76BF2513" w14:textId="4411C5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3371C" w:rsidP="0063371C" w:rsidRDefault="0063371C" w14:paraId="1DFE356D" w14:textId="78D783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3C546340" w14:textId="7EDB1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3371C" w:rsidP="0063371C" w:rsidRDefault="0063371C" w14:paraId="0C706120" w14:textId="35B887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25A272F" w14:textId="77777777">
        <w:tc>
          <w:tcPr>
            <w:tcW w:w="336" w:type="pct"/>
            <w:tcMar/>
            <w:vAlign w:val="center"/>
          </w:tcPr>
          <w:p w:rsidR="0063371C" w:rsidP="0063371C" w:rsidRDefault="0063371C" w14:paraId="6261E22F" w14:textId="55E05C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3371C" w:rsidP="0063371C" w:rsidRDefault="0063371C" w14:paraId="602F04AE" w14:textId="1B418F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3371C" w:rsidP="0063371C" w:rsidRDefault="0063371C" w14:paraId="06D37EBA" w14:textId="3D205F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3371C" w:rsidP="0063371C" w:rsidRDefault="0063371C" w14:paraId="7AB14E2E" w14:textId="6C79CB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654" w:type="pct"/>
            <w:tcMar/>
            <w:vAlign w:val="center"/>
          </w:tcPr>
          <w:p w:rsidR="0063371C" w:rsidP="0063371C" w:rsidRDefault="0063371C" w14:paraId="7F1125C8" w14:textId="72C4A26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AÇUCAR CRISTAL; SACHÊ 05 GR; COR BRANCA; CAIXA COM 400 UNIDADES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4FE35939" w14:textId="516696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3371C" w:rsidP="0063371C" w:rsidRDefault="0063371C" w14:paraId="5FE2CB61" w14:textId="67B0E3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63371C" w:rsidP="0063371C" w:rsidRDefault="0063371C" w14:paraId="1AA122C1" w14:textId="1B76B9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UNIDADES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32BF09C6" w14:textId="3A0879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R$ 39,00</w:t>
            </w:r>
          </w:p>
        </w:tc>
        <w:tc>
          <w:tcPr>
            <w:tcW w:w="271" w:type="pct"/>
            <w:tcMar/>
            <w:vAlign w:val="center"/>
          </w:tcPr>
          <w:p w:rsidR="0063371C" w:rsidP="0063371C" w:rsidRDefault="0063371C" w14:paraId="65E6CB97" w14:textId="5B925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R$ 234,00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621D57D0" w14:textId="6A6605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3371C" w:rsidP="0063371C" w:rsidRDefault="0063371C" w14:paraId="1ABEBF59" w14:textId="66E416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3371C" w:rsidP="0063371C" w:rsidRDefault="0063371C" w14:paraId="22BF8BAE" w14:textId="5750888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3371C" w:rsidP="0063371C" w:rsidRDefault="0063371C" w14:paraId="295E5D97" w14:textId="47922A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3371C" w:rsidP="0063371C" w:rsidRDefault="0063371C" w14:paraId="2439395B" w14:textId="4D8509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1BCCB81" w14:textId="77777777">
        <w:tc>
          <w:tcPr>
            <w:tcW w:w="336" w:type="pct"/>
            <w:tcMar/>
            <w:vAlign w:val="center"/>
          </w:tcPr>
          <w:p w:rsidR="00AE23D4" w:rsidP="00AE23D4" w:rsidRDefault="00AE23D4" w14:paraId="04182861" w14:textId="14AC67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E23D4" w:rsidP="00AE23D4" w:rsidRDefault="00AE23D4" w14:paraId="2DD1D38D" w14:textId="34FF03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AE23D4" w:rsidP="00AE23D4" w:rsidRDefault="00AE23D4" w14:paraId="65AD988B" w14:textId="3632B9B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AE23D4" w:rsidP="00AE23D4" w:rsidRDefault="00AE23D4" w14:paraId="4FC201E8" w14:textId="041ABC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654" w:type="pct"/>
            <w:tcMar/>
            <w:vAlign w:val="center"/>
          </w:tcPr>
          <w:p w:rsidR="00AE23D4" w:rsidP="00AE23D4" w:rsidRDefault="00AE23D4" w14:paraId="60D01352" w14:textId="4B0F268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ADOÇANTE; LÍQUIDO TRANSPARENTE; DIETÉTICO; SUCRALOSE; COM BICO DOSADOR; PRAZO DE VALIDADE DE 1 ANO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29821C2A" w14:textId="603403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AE23D4" w:rsidP="00AE23D4" w:rsidRDefault="00AE23D4" w14:paraId="7F7F35E5" w14:textId="467E37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GÊNEROS ALIMENTÍCIOS</w:t>
            </w:r>
          </w:p>
        </w:tc>
        <w:tc>
          <w:tcPr>
            <w:tcW w:w="360" w:type="pct"/>
            <w:tcMar/>
            <w:vAlign w:val="center"/>
          </w:tcPr>
          <w:p w:rsidR="00AE23D4" w:rsidP="00AE23D4" w:rsidRDefault="00AE23D4" w14:paraId="4E438CB3" w14:textId="481145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UNIDADES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10798845" w14:textId="182A64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R$ 6,00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216D7F5B" w14:textId="67DF9A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R$ 72,00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00BB9A0F" w14:textId="07BBF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E23D4" w:rsidP="00AE23D4" w:rsidRDefault="00AE23D4" w14:paraId="3811D651" w14:textId="50D8BF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AE23D4" w:rsidP="00AE23D4" w:rsidRDefault="00AE23D4" w14:paraId="1F57A2FE" w14:textId="262935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0014A6BF" w14:textId="15E7C1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AE23D4" w:rsidP="00AE23D4" w:rsidRDefault="00AE23D4" w14:paraId="334D90E7" w14:textId="770394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3FA7A842" w14:textId="77777777">
        <w:tc>
          <w:tcPr>
            <w:tcW w:w="336" w:type="pct"/>
            <w:tcMar/>
            <w:vAlign w:val="center"/>
          </w:tcPr>
          <w:p w:rsidR="00AE23D4" w:rsidP="00AE23D4" w:rsidRDefault="00AE23D4" w14:paraId="3842E05C" w14:textId="02A84A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E23D4" w:rsidP="00AE23D4" w:rsidRDefault="00AE23D4" w14:paraId="78A5FEC3" w14:textId="0D458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AE23D4" w:rsidP="00AE23D4" w:rsidRDefault="00AE23D4" w14:paraId="132B7AC6" w14:textId="3E71BE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AE23D4" w:rsidP="00AE23D4" w:rsidRDefault="00AE23D4" w14:paraId="0611C231" w14:textId="7CD717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54" w:type="pct"/>
            <w:tcMar/>
            <w:vAlign w:val="center"/>
          </w:tcPr>
          <w:p w:rsidR="00AE23D4" w:rsidP="00AE23D4" w:rsidRDefault="00AE23D4" w14:paraId="7253977B" w14:textId="4B48F8F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ÁLCOOL LÍQUIDO; 70%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0BE7470B" w14:textId="6CA443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AE23D4" w:rsidP="00AE23D4" w:rsidRDefault="00AE23D4" w14:paraId="429D2020" w14:textId="46C983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PRODUTOS DE HIGIENIZAÇÃO</w:t>
            </w:r>
          </w:p>
        </w:tc>
        <w:tc>
          <w:tcPr>
            <w:tcW w:w="360" w:type="pct"/>
            <w:tcMar/>
            <w:vAlign w:val="center"/>
          </w:tcPr>
          <w:p w:rsidR="00AE23D4" w:rsidP="00AE23D4" w:rsidRDefault="00AE23D4" w14:paraId="20E64F22" w14:textId="218D21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LITROS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3E768738" w14:textId="207DA2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R$ 8,00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642E4E33" w14:textId="78DEF9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R$ 480,00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5F7AF914" w14:textId="79671C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E23D4" w:rsidP="00AE23D4" w:rsidRDefault="00AE23D4" w14:paraId="0BB26C74" w14:textId="1336CA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AE23D4" w:rsidP="00AE23D4" w:rsidRDefault="00AE23D4" w14:paraId="56F75F1A" w14:textId="3807CF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E23D4" w:rsidP="5B3FF14E" w:rsidRDefault="00AE23D4" w14:paraId="6B0854CA" w14:textId="3073DBA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2EEC462D">
              <w:rPr>
                <w:sz w:val="12"/>
                <w:szCs w:val="12"/>
              </w:rPr>
              <w:t>03/2024</w:t>
            </w:r>
          </w:p>
        </w:tc>
        <w:tc>
          <w:tcPr>
            <w:tcW w:w="292" w:type="pct"/>
            <w:tcMar/>
            <w:vAlign w:val="center"/>
          </w:tcPr>
          <w:p w:rsidR="00AE23D4" w:rsidP="00AE23D4" w:rsidRDefault="00AE23D4" w14:paraId="39A9BC40" w14:textId="559498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50EF12A3" w14:textId="77777777">
        <w:tc>
          <w:tcPr>
            <w:tcW w:w="336" w:type="pct"/>
            <w:tcMar/>
            <w:vAlign w:val="center"/>
          </w:tcPr>
          <w:p w:rsidR="00AE23D4" w:rsidP="00AE23D4" w:rsidRDefault="00AE23D4" w14:paraId="667C2FC5" w14:textId="52549E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E23D4" w:rsidP="00AE23D4" w:rsidRDefault="00AE23D4" w14:paraId="454194A6" w14:textId="13546D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AE23D4" w:rsidP="00AE23D4" w:rsidRDefault="00AE23D4" w14:paraId="7FF07659" w14:textId="28E985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AE23D4" w:rsidP="00AE23D4" w:rsidRDefault="00AE23D4" w14:paraId="46F93090" w14:textId="7EEE8A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54" w:type="pct"/>
            <w:tcMar/>
            <w:vAlign w:val="center"/>
          </w:tcPr>
          <w:p w:rsidRPr="007A5DD1" w:rsidR="00AE23D4" w:rsidP="00AE23D4" w:rsidRDefault="00AE23D4" w14:paraId="60C8E472" w14:textId="78A3788B">
            <w:pPr>
              <w:jc w:val="both"/>
              <w:rPr>
                <w:sz w:val="9"/>
                <w:szCs w:val="9"/>
              </w:rPr>
            </w:pPr>
            <w:r w:rsidRPr="007A5DD1">
              <w:rPr>
                <w:sz w:val="9"/>
                <w:szCs w:val="9"/>
              </w:rPr>
              <w:t>DETERGENTE; COMPOSTO DE DODECILBENZENO; SULFANATO DE SÓDIO; LAVAGEM DE LOUÇAS; INODORO; PH 6,5 A 7,5; LÍQUIDO INCOLOR; EMBALAGEM 500 ML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15F0C4FB" w14:textId="7B2916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7A5DD1" w:rsidR="00AE23D4" w:rsidP="00AE23D4" w:rsidRDefault="00AE23D4" w14:paraId="50C1834F" w14:textId="49A55AAB">
            <w:pPr>
              <w:jc w:val="center"/>
              <w:rPr>
                <w:sz w:val="10"/>
                <w:szCs w:val="10"/>
              </w:rPr>
            </w:pPr>
            <w:r w:rsidRPr="007A5DD1"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AE23D4" w:rsidP="00AE23D4" w:rsidRDefault="00AE23D4" w14:paraId="2AD75B65" w14:textId="577F1C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UNIDADES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22DA0889" w14:textId="46F580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R$ 3,00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21863741" w14:textId="0437E2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R$ 108,00</w:t>
            </w:r>
          </w:p>
        </w:tc>
        <w:tc>
          <w:tcPr>
            <w:tcW w:w="357" w:type="pct"/>
            <w:tcMar/>
            <w:vAlign w:val="center"/>
          </w:tcPr>
          <w:p w:rsidRPr="007A5DD1" w:rsidR="00AE23D4" w:rsidP="00AE23D4" w:rsidRDefault="00AE23D4" w14:paraId="35027708" w14:textId="6039146D">
            <w:pPr>
              <w:jc w:val="center"/>
              <w:rPr>
                <w:sz w:val="10"/>
                <w:szCs w:val="10"/>
              </w:rPr>
            </w:pPr>
            <w:r w:rsidRPr="007A5DD1">
              <w:rPr>
                <w:sz w:val="10"/>
                <w:szCs w:val="10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E23D4" w:rsidP="00AE23D4" w:rsidRDefault="00AE23D4" w14:paraId="3A9D2D25" w14:textId="08D183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AE23D4" w:rsidP="00AE23D4" w:rsidRDefault="00AE23D4" w14:paraId="3AD9C9F8" w14:textId="68B07C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E23D4" w:rsidP="5B3FF14E" w:rsidRDefault="00AE23D4" w14:paraId="50260DA7" w14:textId="7E979F0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6207FFBB">
              <w:rPr>
                <w:sz w:val="12"/>
                <w:szCs w:val="12"/>
              </w:rPr>
              <w:t>02/2014</w:t>
            </w:r>
          </w:p>
        </w:tc>
        <w:tc>
          <w:tcPr>
            <w:tcW w:w="292" w:type="pct"/>
            <w:tcMar/>
            <w:vAlign w:val="center"/>
          </w:tcPr>
          <w:p w:rsidR="00AE23D4" w:rsidP="00AE23D4" w:rsidRDefault="00AE23D4" w14:paraId="5EE6A259" w14:textId="0D4C5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C9EF510" w14:textId="77777777">
        <w:tc>
          <w:tcPr>
            <w:tcW w:w="336" w:type="pct"/>
            <w:tcMar/>
            <w:vAlign w:val="center"/>
          </w:tcPr>
          <w:p w:rsidR="00AE23D4" w:rsidP="00AE23D4" w:rsidRDefault="00AE23D4" w14:paraId="75CDAA90" w14:textId="6B4405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E23D4" w:rsidP="00AE23D4" w:rsidRDefault="00AE23D4" w14:paraId="6E155A55" w14:textId="2B8C32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AE23D4" w:rsidP="00AE23D4" w:rsidRDefault="00AE23D4" w14:paraId="4437712E" w14:textId="3C7CA5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AE23D4" w:rsidP="00AE23D4" w:rsidRDefault="00AE23D4" w14:paraId="1DFDC6C2" w14:textId="0BF1C7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654" w:type="pct"/>
            <w:tcMar/>
            <w:vAlign w:val="center"/>
          </w:tcPr>
          <w:p w:rsidR="00AE23D4" w:rsidP="00AE23D4" w:rsidRDefault="00AE23D4" w14:paraId="2BBEBA2C" w14:textId="009CE73A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DESODORANTE/AROMATIZANTE DE AMBIENTE; LÍQUIDO; COM AROMA VARIADO; SPRAY; FRASCO 120 ML; REFERÊNCIA: COALA OU MELHOR QUALIDADE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4EF8FE94" w14:textId="270D14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AE23D4" w:rsidP="00AE23D4" w:rsidRDefault="00AE23D4" w14:paraId="414B5061" w14:textId="41AB72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AE23D4" w:rsidP="00AE23D4" w:rsidRDefault="00AE23D4" w14:paraId="01576033" w14:textId="694DF5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UNIDADES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10123888" w14:textId="72CD31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R$ 14,00</w:t>
            </w:r>
          </w:p>
        </w:tc>
        <w:tc>
          <w:tcPr>
            <w:tcW w:w="271" w:type="pct"/>
            <w:tcMar/>
            <w:vAlign w:val="center"/>
          </w:tcPr>
          <w:p w:rsidR="00AE23D4" w:rsidP="00AE23D4" w:rsidRDefault="00AE23D4" w14:paraId="260F6F22" w14:textId="42D465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R$ 504,00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39273365" w14:textId="5CFBC3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E23D4" w:rsidP="00AE23D4" w:rsidRDefault="00AE23D4" w14:paraId="2FEB8930" w14:textId="4192F22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AE23D4" w:rsidP="00AE23D4" w:rsidRDefault="00AE23D4" w14:paraId="79FAD059" w14:textId="3D6181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E23D4" w:rsidP="00AE23D4" w:rsidRDefault="00AE23D4" w14:paraId="2617E556" w14:textId="60AC9E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AE23D4" w:rsidP="00AE23D4" w:rsidRDefault="00AE23D4" w14:paraId="7DC5E995" w14:textId="594AA7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93F0793" w14:textId="77777777">
        <w:tc>
          <w:tcPr>
            <w:tcW w:w="336" w:type="pct"/>
            <w:tcMar/>
            <w:vAlign w:val="center"/>
          </w:tcPr>
          <w:p w:rsidR="006013CC" w:rsidP="006013CC" w:rsidRDefault="006013CC" w14:paraId="25F3B61B" w14:textId="2BC738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013CC" w:rsidP="006013CC" w:rsidRDefault="006013CC" w14:paraId="119DE096" w14:textId="14C26A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013CC" w:rsidP="006013CC" w:rsidRDefault="006013CC" w14:paraId="70BD8580" w14:textId="01719A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013CC" w:rsidP="006013CC" w:rsidRDefault="006013CC" w14:paraId="31B76361" w14:textId="383141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54" w:type="pct"/>
            <w:tcMar/>
            <w:vAlign w:val="center"/>
          </w:tcPr>
          <w:p w:rsidR="006013CC" w:rsidP="006013CC" w:rsidRDefault="006013CC" w14:paraId="636C5F05" w14:textId="623892DD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SOLUÇÃO LIMPEZA; MULTIUSO; FRASCO 120 ML; REFERÊNCIA: COALA OU MELHOR QUALIDADE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4F863A67" w14:textId="759505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013CC" w:rsidP="006013CC" w:rsidRDefault="006013CC" w14:paraId="6B7B575C" w14:textId="70F658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6013CC" w:rsidP="006013CC" w:rsidRDefault="006013CC" w14:paraId="75D34B5F" w14:textId="4FBEA2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UNIDADES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45FF6B88" w14:textId="252EB4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R$ 8,40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72CD0929" w14:textId="7EFA86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R$ 252,00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3EE5520C" w14:textId="4C6286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013CC" w:rsidP="006013CC" w:rsidRDefault="006013CC" w14:paraId="7E895C6A" w14:textId="7ADC31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013CC" w:rsidP="006013CC" w:rsidRDefault="006013CC" w14:paraId="76AB4857" w14:textId="6C5F74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240318EF" w14:textId="25102A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013CC" w:rsidP="006013CC" w:rsidRDefault="006013CC" w14:paraId="25E04EE2" w14:textId="78355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6D8EA05E" w14:textId="77777777">
        <w:tc>
          <w:tcPr>
            <w:tcW w:w="336" w:type="pct"/>
            <w:tcMar/>
            <w:vAlign w:val="center"/>
          </w:tcPr>
          <w:p w:rsidR="006013CC" w:rsidP="006013CC" w:rsidRDefault="006013CC" w14:paraId="71A8623C" w14:textId="1DDE69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013CC" w:rsidP="006013CC" w:rsidRDefault="006013CC" w14:paraId="63CD9D64" w14:textId="787ABE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013CC" w:rsidP="006013CC" w:rsidRDefault="006013CC" w14:paraId="621C006F" w14:textId="17FAC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013CC" w:rsidP="006013CC" w:rsidRDefault="006013CC" w14:paraId="67498CDF" w14:textId="3C1E9A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654" w:type="pct"/>
            <w:tcMar/>
            <w:vAlign w:val="center"/>
          </w:tcPr>
          <w:p w:rsidR="006013CC" w:rsidP="006013CC" w:rsidRDefault="006013CC" w14:paraId="0BAE2C18" w14:textId="42F9DC4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PAPEL HIGIÊNICO; CELULOSE VIRGEM; COMPRIMENTO: 30 METROS; LARGURA: 10 CENTÍMETROS; PICOTADO; FOLHA DUPLA; COR BRANCA; EXTRA MACIO; SEM PERFUME; PACOTE COM 16 ROLOS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33DE4978" w14:textId="0A0FCDE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013CC" w:rsidP="006013CC" w:rsidRDefault="006013CC" w14:paraId="71B555A2" w14:textId="7C3D1C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6013CC" w:rsidP="006013CC" w:rsidRDefault="006013CC" w14:paraId="54A32E46" w14:textId="19292E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PACOTES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1333082D" w14:textId="1FC1AD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R$ 30,60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27CD6A89" w14:textId="4B99F7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R$ 459,00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0E7CC87D" w14:textId="72F3C0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013CC" w:rsidP="006013CC" w:rsidRDefault="006013CC" w14:paraId="64241828" w14:textId="0C1BAF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013CC" w:rsidP="006013CC" w:rsidRDefault="006013CC" w14:paraId="57BFB1F0" w14:textId="1D2D85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701A243E" w14:textId="7668AE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013CC" w:rsidP="006013CC" w:rsidRDefault="006013CC" w14:paraId="35ED597B" w14:textId="290083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3E5AEA9E" w14:textId="77777777">
        <w:tc>
          <w:tcPr>
            <w:tcW w:w="336" w:type="pct"/>
            <w:tcMar/>
            <w:vAlign w:val="center"/>
          </w:tcPr>
          <w:p w:rsidR="006013CC" w:rsidP="006013CC" w:rsidRDefault="006013CC" w14:paraId="7CDD5E61" w14:textId="2209ED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013CC" w:rsidP="006013CC" w:rsidRDefault="006013CC" w14:paraId="537AB74F" w14:textId="71EF87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013CC" w:rsidP="006013CC" w:rsidRDefault="006013CC" w14:paraId="25D72625" w14:textId="0D3F2C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013CC" w:rsidP="006013CC" w:rsidRDefault="006013CC" w14:paraId="49DF281E" w14:textId="7E9E1C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54" w:type="pct"/>
            <w:tcMar/>
            <w:vAlign w:val="center"/>
          </w:tcPr>
          <w:p w:rsidR="006013CC" w:rsidP="006013CC" w:rsidRDefault="006013CC" w14:paraId="1112D61A" w14:textId="4007694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COPO DESCARTÁVEL; PLÁSTICO; TRANSPARENTE; 180 ML; PACOTE COM 100 UNIDADES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1AAC56B3" w14:textId="30ACDB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013CC" w:rsidP="006013CC" w:rsidRDefault="006013CC" w14:paraId="6086CDCB" w14:textId="4D5F3F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COPA E COZINHA</w:t>
            </w:r>
          </w:p>
        </w:tc>
        <w:tc>
          <w:tcPr>
            <w:tcW w:w="360" w:type="pct"/>
            <w:tcMar/>
            <w:vAlign w:val="center"/>
          </w:tcPr>
          <w:p w:rsidR="006013CC" w:rsidP="006013CC" w:rsidRDefault="006013CC" w14:paraId="2E91CA80" w14:textId="46F8F7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PACOTES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2A125D9A" w14:textId="09E19B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R$ 7,80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1D9DB344" w14:textId="6450A6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R$ 280,80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45F2F4C5" w14:textId="26107D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013CC" w:rsidP="006013CC" w:rsidRDefault="006013CC" w14:paraId="14A504D5" w14:textId="61B794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013CC" w:rsidP="006013CC" w:rsidRDefault="006013CC" w14:paraId="19B71C00" w14:textId="5AD8B4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20B9DD74" w14:textId="4695E2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013CC" w:rsidP="006013CC" w:rsidRDefault="006013CC" w14:paraId="1571807D" w14:textId="7F20E3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74EFA4A8" w14:textId="77777777">
        <w:tc>
          <w:tcPr>
            <w:tcW w:w="336" w:type="pct"/>
            <w:tcMar/>
            <w:vAlign w:val="center"/>
          </w:tcPr>
          <w:p w:rsidR="006013CC" w:rsidP="006013CC" w:rsidRDefault="006013CC" w14:paraId="68264BE0" w14:textId="7C1DDB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6013CC" w:rsidP="006013CC" w:rsidRDefault="006013CC" w14:paraId="2039B4EF" w14:textId="208AA1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6013CC" w:rsidP="006013CC" w:rsidRDefault="006013CC" w14:paraId="60DEF629" w14:textId="016A86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6013CC" w:rsidP="006013CC" w:rsidRDefault="006013CC" w14:paraId="64966BB8" w14:textId="0ACB3A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54" w:type="pct"/>
            <w:tcMar/>
            <w:vAlign w:val="center"/>
          </w:tcPr>
          <w:p w:rsidR="006013CC" w:rsidP="006013CC" w:rsidRDefault="006013CC" w14:paraId="79AF501A" w14:textId="7A2027B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COPO DESCRTÁVEL; ISOPOR; 120 ML; PARA LÍQUIDOS FRIOS E QUENTES; NÃO TÓXICO; PACOTE COM 25 UNIDADES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55A0E29D" w14:textId="78905D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6013CC" w:rsidP="006013CC" w:rsidRDefault="006013CC" w14:paraId="182293E7" w14:textId="651F12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COPA E COZINHA</w:t>
            </w:r>
          </w:p>
        </w:tc>
        <w:tc>
          <w:tcPr>
            <w:tcW w:w="360" w:type="pct"/>
            <w:tcMar/>
            <w:vAlign w:val="center"/>
          </w:tcPr>
          <w:p w:rsidR="006013CC" w:rsidP="006013CC" w:rsidRDefault="006013CC" w14:paraId="0190C9DB" w14:textId="57727E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 PACOTES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2A9C8E3B" w14:textId="0F3587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R$ 8,00</w:t>
            </w:r>
          </w:p>
        </w:tc>
        <w:tc>
          <w:tcPr>
            <w:tcW w:w="271" w:type="pct"/>
            <w:tcMar/>
            <w:vAlign w:val="center"/>
          </w:tcPr>
          <w:p w:rsidR="006013CC" w:rsidP="006013CC" w:rsidRDefault="006013CC" w14:paraId="530945B3" w14:textId="264FD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R$ 1.920,00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25C3C852" w14:textId="6B3FCC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6013CC" w:rsidP="006013CC" w:rsidRDefault="006013CC" w14:paraId="62E8BD51" w14:textId="09A719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6013CC" w:rsidP="006013CC" w:rsidRDefault="006013CC" w14:paraId="15B3A9DD" w14:textId="6A7E3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6013CC" w:rsidP="006013CC" w:rsidRDefault="006013CC" w14:paraId="28884A2B" w14:textId="0632B8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6013CC" w:rsidP="006013CC" w:rsidRDefault="006013CC" w14:paraId="0F922705" w14:textId="62D2CA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E4709E9" w14:textId="77777777">
        <w:tc>
          <w:tcPr>
            <w:tcW w:w="336" w:type="pct"/>
            <w:tcMar/>
            <w:vAlign w:val="center"/>
          </w:tcPr>
          <w:p w:rsidR="00901732" w:rsidP="00901732" w:rsidRDefault="00901732" w14:paraId="6C8070B1" w14:textId="63A5AB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01732" w:rsidP="00901732" w:rsidRDefault="00901732" w14:paraId="16702007" w14:textId="65B20E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01732" w:rsidP="00901732" w:rsidRDefault="00901732" w14:paraId="66896B68" w14:textId="7AD757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01732" w:rsidP="00901732" w:rsidRDefault="00901732" w14:paraId="40EA5DD5" w14:textId="6B8539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654" w:type="pct"/>
            <w:tcMar/>
            <w:vAlign w:val="center"/>
          </w:tcPr>
          <w:p w:rsidR="00901732" w:rsidP="00901732" w:rsidRDefault="00901732" w14:paraId="7A1E812D" w14:textId="2628F65A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APARELHO REPELENTE DE INSETOS; TENSÃO: 110/220V; ÁREA DE AÇÃO: 200M²</w:t>
            </w:r>
          </w:p>
        </w:tc>
        <w:tc>
          <w:tcPr>
            <w:tcW w:w="357" w:type="pct"/>
            <w:tcMar/>
            <w:vAlign w:val="center"/>
          </w:tcPr>
          <w:p w:rsidR="00901732" w:rsidP="00901732" w:rsidRDefault="00901732" w14:paraId="7F4EA284" w14:textId="341AB5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01732" w:rsidP="00901732" w:rsidRDefault="00901732" w14:paraId="06BD95DF" w14:textId="753E61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PRODUTOS DE HIGIENIZAÇÃO</w:t>
            </w:r>
          </w:p>
        </w:tc>
        <w:tc>
          <w:tcPr>
            <w:tcW w:w="360" w:type="pct"/>
            <w:tcMar/>
            <w:vAlign w:val="center"/>
          </w:tcPr>
          <w:p w:rsidR="00901732" w:rsidP="00901732" w:rsidRDefault="00901732" w14:paraId="322B3F7D" w14:textId="2E799D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UNIDADES</w:t>
            </w:r>
          </w:p>
        </w:tc>
        <w:tc>
          <w:tcPr>
            <w:tcW w:w="271" w:type="pct"/>
            <w:tcMar/>
            <w:vAlign w:val="center"/>
          </w:tcPr>
          <w:p w:rsidR="00901732" w:rsidP="00901732" w:rsidRDefault="00901732" w14:paraId="402F7015" w14:textId="6586FF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R$ 20,00</w:t>
            </w:r>
          </w:p>
        </w:tc>
        <w:tc>
          <w:tcPr>
            <w:tcW w:w="271" w:type="pct"/>
            <w:tcMar/>
            <w:vAlign w:val="center"/>
          </w:tcPr>
          <w:p w:rsidR="00901732" w:rsidP="00901732" w:rsidRDefault="00901732" w14:paraId="76EBAF04" w14:textId="00AEE2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R$ 300,00</w:t>
            </w:r>
          </w:p>
        </w:tc>
        <w:tc>
          <w:tcPr>
            <w:tcW w:w="357" w:type="pct"/>
            <w:tcMar/>
            <w:vAlign w:val="center"/>
          </w:tcPr>
          <w:p w:rsidR="00901732" w:rsidP="00901732" w:rsidRDefault="00901732" w14:paraId="4AA6210B" w14:textId="388D3C44">
            <w:pPr>
              <w:jc w:val="center"/>
              <w:rPr>
                <w:sz w:val="12"/>
                <w:szCs w:val="12"/>
              </w:rPr>
            </w:pPr>
            <w:r w:rsidRPr="00901732">
              <w:rPr>
                <w:sz w:val="10"/>
                <w:szCs w:val="10"/>
              </w:rPr>
              <w:t>ATENDER ÀS NECESSIDADES E</w:t>
            </w:r>
            <w:r>
              <w:rPr>
                <w:sz w:val="12"/>
                <w:szCs w:val="12"/>
              </w:rPr>
              <w:t xml:space="preserve"> DEMANDAS DA CÂMARA</w:t>
            </w:r>
          </w:p>
        </w:tc>
        <w:tc>
          <w:tcPr>
            <w:tcW w:w="379" w:type="pct"/>
            <w:tcMar/>
            <w:vAlign w:val="center"/>
          </w:tcPr>
          <w:p w:rsidR="00901732" w:rsidP="00901732" w:rsidRDefault="00901732" w14:paraId="624E6EBF" w14:textId="1D4DC2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01732" w:rsidP="00901732" w:rsidRDefault="00901732" w14:paraId="75FB87B9" w14:textId="4B2A06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01732" w:rsidP="00901732" w:rsidRDefault="00901732" w14:paraId="4D92CB74" w14:textId="2654C4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01732" w:rsidP="00901732" w:rsidRDefault="00901732" w14:paraId="1393F5BD" w14:textId="1CFC0D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33587453" w14:textId="77777777">
        <w:tc>
          <w:tcPr>
            <w:tcW w:w="336" w:type="pct"/>
            <w:tcMar/>
            <w:vAlign w:val="center"/>
          </w:tcPr>
          <w:p w:rsidR="009B467F" w:rsidP="009B467F" w:rsidRDefault="009B467F" w14:paraId="3B2AFDD6" w14:textId="72F4D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B467F" w:rsidP="009B467F" w:rsidRDefault="009B467F" w14:paraId="7B58D21C" w14:textId="355693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B467F" w:rsidP="009B467F" w:rsidRDefault="009B467F" w14:paraId="19816513" w14:textId="5561D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B467F" w:rsidP="009B467F" w:rsidRDefault="009B467F" w14:paraId="140F48C5" w14:textId="002085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654" w:type="pct"/>
            <w:tcMar/>
            <w:vAlign w:val="center"/>
          </w:tcPr>
          <w:p w:rsidR="009B467F" w:rsidP="009B467F" w:rsidRDefault="009B467F" w14:paraId="29677041" w14:textId="28219AA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ESPONJA LIMPEZA; ESPUMA/FIBRA; RETANGULAR; APLICAÇÃO EM UTENSÍLIOS DOMÉSTICOS; DUPLA FACE; PACOTE COM 10 UNIDADES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004A3A6B" w14:textId="6A1446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B467F" w:rsidP="009B467F" w:rsidRDefault="009B467F" w14:paraId="3AAFD551" w14:textId="705922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 DE HIGIENIZAÇÃO</w:t>
            </w:r>
          </w:p>
        </w:tc>
        <w:tc>
          <w:tcPr>
            <w:tcW w:w="360" w:type="pct"/>
            <w:tcMar/>
            <w:vAlign w:val="center"/>
          </w:tcPr>
          <w:p w:rsidR="009B467F" w:rsidP="009B467F" w:rsidRDefault="009B467F" w14:paraId="069751FB" w14:textId="576656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 PACOTES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7630CBF8" w14:textId="0A3CB4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R$ 12,00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490DD55D" w14:textId="0195BA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R$ 36,00</w:t>
            </w:r>
          </w:p>
        </w:tc>
        <w:tc>
          <w:tcPr>
            <w:tcW w:w="357" w:type="pct"/>
            <w:tcMar/>
            <w:vAlign w:val="center"/>
          </w:tcPr>
          <w:p w:rsidRPr="00901732" w:rsidR="009B467F" w:rsidP="009B467F" w:rsidRDefault="009B467F" w14:paraId="32BF3CC2" w14:textId="4B230FE7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B467F" w:rsidP="009B467F" w:rsidRDefault="009B467F" w14:paraId="6D8AAE7F" w14:textId="1B25DE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B467F" w:rsidP="009B467F" w:rsidRDefault="009B467F" w14:paraId="7C553E09" w14:textId="16DA3B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6D39E1DE" w14:textId="4D1A16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B467F" w:rsidP="009B467F" w:rsidRDefault="009B467F" w14:paraId="609AF290" w14:textId="7CEDA0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FFD9A6F" w14:textId="77777777">
        <w:tc>
          <w:tcPr>
            <w:tcW w:w="336" w:type="pct"/>
            <w:tcMar/>
            <w:vAlign w:val="center"/>
          </w:tcPr>
          <w:p w:rsidR="009B467F" w:rsidP="009B467F" w:rsidRDefault="009B467F" w14:paraId="4C72AEBE" w14:textId="7507CD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B467F" w:rsidP="009B467F" w:rsidRDefault="009B467F" w14:paraId="66A69CDE" w14:textId="47682C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B467F" w:rsidP="009B467F" w:rsidRDefault="009B467F" w14:paraId="20DCD56E" w14:textId="027829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B467F" w:rsidP="009B467F" w:rsidRDefault="009B467F" w14:paraId="52F49C33" w14:textId="0B3A85E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654" w:type="pct"/>
            <w:tcMar/>
            <w:vAlign w:val="center"/>
          </w:tcPr>
          <w:p w:rsidR="009B467F" w:rsidP="009B467F" w:rsidRDefault="009B467F" w14:paraId="0D19360F" w14:textId="160A743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GUARDANAPO DE PAPEL; LARGURA: 33,50 CENTÍMETROS; COMPRIMENTO: 33,50 CENTÍMETROS; BRANCO; FOLHA DUPLA; EXTRA MACIO; PACOTE COM 50 UNIDADES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1B3B95A6" w14:textId="593660F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B467F" w:rsidP="009B467F" w:rsidRDefault="009B467F" w14:paraId="57E8BD9F" w14:textId="389A85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COPA E COZINHA</w:t>
            </w:r>
          </w:p>
        </w:tc>
        <w:tc>
          <w:tcPr>
            <w:tcW w:w="360" w:type="pct"/>
            <w:tcMar/>
            <w:vAlign w:val="center"/>
          </w:tcPr>
          <w:p w:rsidR="009B467F" w:rsidP="009B467F" w:rsidRDefault="009B467F" w14:paraId="16BF5F12" w14:textId="206C62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 PACOTES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46AEF501" w14:textId="29B060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R$ 6,00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40F9FB6F" w14:textId="72808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R$ 450,00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512FA385" w14:textId="21AD3E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B467F" w:rsidP="009B467F" w:rsidRDefault="009B467F" w14:paraId="2BA1091F" w14:textId="0E4E51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B467F" w:rsidP="009B467F" w:rsidRDefault="009B467F" w14:paraId="5BE7C200" w14:textId="6DA31D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650A6EBD" w14:textId="25AD91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B467F" w:rsidP="009B467F" w:rsidRDefault="009B467F" w14:paraId="5C472259" w14:textId="0EB0FB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35F0529D" w14:textId="77777777">
        <w:tc>
          <w:tcPr>
            <w:tcW w:w="336" w:type="pct"/>
            <w:tcMar/>
            <w:vAlign w:val="center"/>
          </w:tcPr>
          <w:p w:rsidR="009B467F" w:rsidP="009B467F" w:rsidRDefault="009B467F" w14:paraId="3DCB0042" w14:textId="43F9D0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B467F" w:rsidP="009B467F" w:rsidRDefault="009B467F" w14:paraId="2FD5BDF7" w14:textId="61BDE9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B467F" w:rsidP="009B467F" w:rsidRDefault="009B467F" w14:paraId="35E58C57" w14:textId="4DC6B3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B467F" w:rsidP="009B467F" w:rsidRDefault="009B467F" w14:paraId="4245B6C1" w14:textId="57136B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654" w:type="pct"/>
            <w:tcMar/>
            <w:vAlign w:val="center"/>
          </w:tcPr>
          <w:p w:rsidR="009B467F" w:rsidP="009B467F" w:rsidRDefault="009B467F" w14:paraId="0780D917" w14:textId="14F3738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SABÃO EM PÓ; COMPOSIÇÃO: TENSOATIVO ANIÔNICO, TAMPONANTES E CORANTES; BRANQUEADOR ÓPTICO, ESSÊNCIA, ALVEJANTE E CARGA; CAIXA COM 1,6 KG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75150C10" w14:textId="35F699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B467F" w:rsidP="009B467F" w:rsidRDefault="009B467F" w14:paraId="437CB14E" w14:textId="6CA67B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9B467F" w:rsidP="009B467F" w:rsidRDefault="009B467F" w14:paraId="21AAE1F8" w14:textId="0C7E1A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CAIXAS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33AB9866" w14:textId="313762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R$ 24,00</w:t>
            </w:r>
          </w:p>
        </w:tc>
        <w:tc>
          <w:tcPr>
            <w:tcW w:w="271" w:type="pct"/>
            <w:tcMar/>
            <w:vAlign w:val="center"/>
          </w:tcPr>
          <w:p w:rsidR="009B467F" w:rsidP="009B467F" w:rsidRDefault="009B467F" w14:paraId="59024876" w14:textId="649AF9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R$ 288,00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47A2B4AD" w14:textId="71F603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B467F" w:rsidP="009B467F" w:rsidRDefault="009B467F" w14:paraId="47FA3A92" w14:textId="05FCBF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B467F" w:rsidP="009B467F" w:rsidRDefault="009B467F" w14:paraId="65A5D831" w14:textId="4C3CAE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B467F" w:rsidP="009B467F" w:rsidRDefault="009B467F" w14:paraId="2663B1E2" w14:textId="4EF5AA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B467F" w:rsidP="009B467F" w:rsidRDefault="009B467F" w14:paraId="59ABFC06" w14:textId="419F08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8BA77FE" w14:textId="77777777">
        <w:tc>
          <w:tcPr>
            <w:tcW w:w="336" w:type="pct"/>
            <w:tcMar/>
            <w:vAlign w:val="center"/>
          </w:tcPr>
          <w:p w:rsidR="008A0565" w:rsidP="008A0565" w:rsidRDefault="008A0565" w14:paraId="34CE19AE" w14:textId="57B5BD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A0565" w:rsidP="008A0565" w:rsidRDefault="008A0565" w14:paraId="61BBFC21" w14:textId="722E13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8A0565" w:rsidP="008A0565" w:rsidRDefault="008A0565" w14:paraId="03C4689E" w14:textId="6CA4FA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8A0565" w:rsidP="008A0565" w:rsidRDefault="008A0565" w14:paraId="20EE14B8" w14:textId="6E0A86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654" w:type="pct"/>
            <w:tcMar/>
            <w:vAlign w:val="center"/>
          </w:tcPr>
          <w:p w:rsidR="008A0565" w:rsidP="008A0565" w:rsidRDefault="008A0565" w14:paraId="689DADD5" w14:textId="05F243E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SACO PARA LIXO; PLÁSTICO; CAPACIDADE: 20 LITROS; PRETO; REFORÇADO; PACOTE COM 100 UNIDADES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0422C02A" w14:textId="6032C1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8A0565" w:rsidP="008A0565" w:rsidRDefault="008A0565" w14:paraId="4432C16E" w14:textId="1637D8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8A0565" w:rsidP="008A0565" w:rsidRDefault="008A0565" w14:paraId="6A337F50" w14:textId="406FE3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 PACOTES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54A7FE8C" w14:textId="75B648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R$ 39,00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4BDD1C92" w14:textId="7C5BCF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R$ 117,00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7C9DF376" w14:textId="7E053F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A0565" w:rsidP="008A0565" w:rsidRDefault="008A0565" w14:paraId="529201AF" w14:textId="2A5E04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8A0565" w:rsidP="008A0565" w:rsidRDefault="008A0565" w14:paraId="46576E51" w14:textId="73E136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232FE7CE" w14:textId="21EBAC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8A0565" w:rsidP="008A0565" w:rsidRDefault="008A0565" w14:paraId="7FDC7D29" w14:textId="694607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1E30DAA3" w14:textId="77777777">
        <w:tc>
          <w:tcPr>
            <w:tcW w:w="336" w:type="pct"/>
            <w:tcMar/>
            <w:vAlign w:val="center"/>
          </w:tcPr>
          <w:p w:rsidR="008A0565" w:rsidP="008A0565" w:rsidRDefault="008A0565" w14:paraId="555ACDD9" w14:textId="0E0B75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A0565" w:rsidP="008A0565" w:rsidRDefault="008A0565" w14:paraId="1797D5CD" w14:textId="68A32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8A0565" w:rsidP="008A0565" w:rsidRDefault="008A0565" w14:paraId="36F1D664" w14:textId="563570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8A0565" w:rsidP="008A0565" w:rsidRDefault="008A0565" w14:paraId="76BA87A7" w14:textId="2EE9E6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654" w:type="pct"/>
            <w:tcMar/>
            <w:vAlign w:val="center"/>
          </w:tcPr>
          <w:p w:rsidR="008A0565" w:rsidP="008A0565" w:rsidRDefault="008A0565" w14:paraId="6CF2FCE3" w14:textId="10EF1E7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SACO PARA LIXO; PLÁSTICO; CAPACIDADE: 30 LITROS; PRETO; REFORÇADO; PACOTE COM 100 UNIDADES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40DC8DF8" w14:textId="4ED71D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8A0565" w:rsidP="008A0565" w:rsidRDefault="008A0565" w14:paraId="683F4685" w14:textId="2D8853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8A0565" w:rsidP="008A0565" w:rsidRDefault="008A0565" w14:paraId="5E815DF1" w14:textId="5E7D81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 PACOTES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23FDC988" w14:textId="764729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R$ 39,00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5A293E39" w14:textId="230EF1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R$ 117,00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7B44E60C" w14:textId="0F5C66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A0565" w:rsidP="008A0565" w:rsidRDefault="008A0565" w14:paraId="1D3A564B" w14:textId="66DA043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8A0565" w:rsidP="008A0565" w:rsidRDefault="008A0565" w14:paraId="620D3F81" w14:textId="54E037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314A23E9" w14:textId="38B65A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8A0565" w:rsidP="008A0565" w:rsidRDefault="008A0565" w14:paraId="045078A4" w14:textId="46C7CA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4397995" w14:textId="77777777">
        <w:tc>
          <w:tcPr>
            <w:tcW w:w="336" w:type="pct"/>
            <w:tcMar/>
            <w:vAlign w:val="center"/>
          </w:tcPr>
          <w:p w:rsidR="008A0565" w:rsidP="008A0565" w:rsidRDefault="008A0565" w14:paraId="5A3EE766" w14:textId="1AD813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A0565" w:rsidP="008A0565" w:rsidRDefault="008A0565" w14:paraId="3A4014F0" w14:textId="6E79D8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8A0565" w:rsidP="008A0565" w:rsidRDefault="008A0565" w14:paraId="47700FB5" w14:textId="536C0D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8A0565" w:rsidP="008A0565" w:rsidRDefault="008A0565" w14:paraId="31176866" w14:textId="7875BF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654" w:type="pct"/>
            <w:tcMar/>
            <w:vAlign w:val="center"/>
          </w:tcPr>
          <w:p w:rsidR="008A0565" w:rsidP="008A0565" w:rsidRDefault="008A0565" w14:paraId="6A0CDC21" w14:textId="2FE6A0B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SACO PARA LIXO; PLÁSTICO; CAPACIDADE: 50 LITROS; PRETO; REFORÇADO; PACOTE COM 50 UNIDADES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0A65DE58" w14:textId="2B7E1C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8A0565" w:rsidP="008A0565" w:rsidRDefault="008A0565" w14:paraId="010F8F38" w14:textId="20254A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8A0565" w:rsidP="008A0565" w:rsidRDefault="008A0565" w14:paraId="4CF60221" w14:textId="351393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PACOTES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14BC7AF8" w14:textId="25A690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R$ 23,00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1DC625E8" w14:textId="523432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R$ 138,00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55A8F665" w14:textId="537DE0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A0565" w:rsidP="008A0565" w:rsidRDefault="008A0565" w14:paraId="4E01549C" w14:textId="1F2917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8A0565" w:rsidP="008A0565" w:rsidRDefault="008A0565" w14:paraId="2417CF4C" w14:textId="06714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40785C4B" w14:textId="4360F6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8A0565" w:rsidP="008A0565" w:rsidRDefault="008A0565" w14:paraId="6479803C" w14:textId="79EF79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F43ADF7" w14:textId="77777777">
        <w:tc>
          <w:tcPr>
            <w:tcW w:w="336" w:type="pct"/>
            <w:tcMar/>
            <w:vAlign w:val="center"/>
          </w:tcPr>
          <w:p w:rsidR="008A0565" w:rsidP="008A0565" w:rsidRDefault="008A0565" w14:paraId="0F291D20" w14:textId="3CA0BE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A0565" w:rsidP="008A0565" w:rsidRDefault="008A0565" w14:paraId="374F0567" w14:textId="7DB43D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8A0565" w:rsidP="008A0565" w:rsidRDefault="008A0565" w14:paraId="6D8F23C5" w14:textId="069B81B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8A0565" w:rsidP="008A0565" w:rsidRDefault="008A0565" w14:paraId="275C373A" w14:textId="5EFAA4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654" w:type="pct"/>
            <w:tcMar/>
            <w:vAlign w:val="center"/>
          </w:tcPr>
          <w:p w:rsidR="008A0565" w:rsidP="008A0565" w:rsidRDefault="008A0565" w14:paraId="17BF6CE3" w14:textId="04B4FE9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SACO PARA LIXO; PLÁSTICO; CAPACIDADE: 100 LITROS; PRETO; REFORÇADO; PACOTE COM 50 UNIDADES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25C0F883" w14:textId="373825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8A0565" w:rsidP="008A0565" w:rsidRDefault="008A0565" w14:paraId="770A8E55" w14:textId="000EC5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8A0565" w:rsidP="008A0565" w:rsidRDefault="008A0565" w14:paraId="6B033D6D" w14:textId="46D2C4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PACOTES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765863D3" w14:textId="3500F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R$ 53,00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37FA7EC7" w14:textId="57A91E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R$ 318,00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1FDE6C24" w14:textId="06B54D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A0565" w:rsidP="008A0565" w:rsidRDefault="008A0565" w14:paraId="32E75E5F" w14:textId="745A66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8A0565" w:rsidP="008A0565" w:rsidRDefault="008A0565" w14:paraId="711C2C50" w14:textId="4B2400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60DCF60B" w14:textId="3F3FB5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8A0565" w:rsidP="008A0565" w:rsidRDefault="008A0565" w14:paraId="17D7DCF0" w14:textId="0A2F5B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7418BDF7" w14:textId="77777777">
        <w:tc>
          <w:tcPr>
            <w:tcW w:w="336" w:type="pct"/>
            <w:tcMar/>
            <w:vAlign w:val="center"/>
          </w:tcPr>
          <w:p w:rsidR="008A0565" w:rsidP="008A0565" w:rsidRDefault="008A0565" w14:paraId="2330DB42" w14:textId="6159EC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A0565" w:rsidP="008A0565" w:rsidRDefault="008A0565" w14:paraId="245825C8" w14:textId="51E5ED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8A0565" w:rsidP="008A0565" w:rsidRDefault="008A0565" w14:paraId="64AE22F9" w14:textId="7CDE7C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8A0565" w:rsidP="008A0565" w:rsidRDefault="008A0565" w14:paraId="0780A8F1" w14:textId="7052A41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654" w:type="pct"/>
            <w:tcMar/>
            <w:vAlign w:val="center"/>
          </w:tcPr>
          <w:p w:rsidR="008A0565" w:rsidP="008A0565" w:rsidRDefault="008A0565" w14:paraId="6DDDCA0A" w14:textId="3F050596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SACO PARA LIXO; PLÁSTICO; CAPACIDADE: 15 LITROS; PRETO; REFORÇADO; PACOTE COM 40 UNIDADES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709CCD14" w14:textId="6964B0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8A0565" w:rsidP="008A0565" w:rsidRDefault="008A0565" w14:paraId="4A746463" w14:textId="56E66C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8A0565" w:rsidP="008A0565" w:rsidRDefault="008A0565" w14:paraId="6E3C07FF" w14:textId="343B96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PACOTES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100BC045" w14:textId="1E760E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R$ 11,00</w:t>
            </w:r>
          </w:p>
        </w:tc>
        <w:tc>
          <w:tcPr>
            <w:tcW w:w="271" w:type="pct"/>
            <w:tcMar/>
            <w:vAlign w:val="center"/>
          </w:tcPr>
          <w:p w:rsidR="008A0565" w:rsidP="008A0565" w:rsidRDefault="008A0565" w14:paraId="2DDBC9A5" w14:textId="5D530B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R$ 88,00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63D389B8" w14:textId="5D4C8B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A0565" w:rsidP="008A0565" w:rsidRDefault="008A0565" w14:paraId="45573C53" w14:textId="5C8198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8A0565" w:rsidP="008A0565" w:rsidRDefault="008A0565" w14:paraId="3EB205E2" w14:textId="72C42C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A0565" w:rsidP="008A0565" w:rsidRDefault="008A0565" w14:paraId="4E987EC0" w14:textId="6AEB5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8A0565" w:rsidP="008A0565" w:rsidRDefault="008A0565" w14:paraId="4B4368D0" w14:textId="6270AF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7FFB91F6" w14:textId="77777777">
        <w:tc>
          <w:tcPr>
            <w:tcW w:w="336" w:type="pct"/>
            <w:tcMar/>
            <w:vAlign w:val="center"/>
          </w:tcPr>
          <w:p w:rsidR="00A87C07" w:rsidP="00A87C07" w:rsidRDefault="00A87C07" w14:paraId="0FF5D6A2" w14:textId="7DDBC5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87C07" w:rsidP="00A87C07" w:rsidRDefault="00A87C07" w14:paraId="6537B328" w14:textId="733B08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A87C07" w:rsidP="00A87C07" w:rsidRDefault="00A87C07" w14:paraId="24E0E91D" w14:textId="3ABBB5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A87C07" w:rsidP="00A87C07" w:rsidRDefault="00A87C07" w14:paraId="635BC05F" w14:textId="543A8B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654" w:type="pct"/>
            <w:tcMar/>
            <w:vAlign w:val="center"/>
          </w:tcPr>
          <w:p w:rsidR="00A87C07" w:rsidP="00A87C07" w:rsidRDefault="00A87C07" w14:paraId="51EFD740" w14:textId="19A3F3C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LUVA BORRACHA; LÁTEX NATURAL; TAMANHO G; ANTIDERRAPANTE; ANATÔMICA; FORRADA; PACOTE COM 01 PAR</w:t>
            </w:r>
          </w:p>
        </w:tc>
        <w:tc>
          <w:tcPr>
            <w:tcW w:w="357" w:type="pct"/>
            <w:tcMar/>
            <w:vAlign w:val="center"/>
          </w:tcPr>
          <w:p w:rsidR="00A87C07" w:rsidP="00A87C07" w:rsidRDefault="00A87C07" w14:paraId="79218AD0" w14:textId="4A6DB4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A87C07" w:rsidP="00A87C07" w:rsidRDefault="00A87C07" w14:paraId="16D7423B" w14:textId="67F59A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PROTEÇÃO E SEGURANÇA</w:t>
            </w:r>
          </w:p>
        </w:tc>
        <w:tc>
          <w:tcPr>
            <w:tcW w:w="360" w:type="pct"/>
            <w:tcMar/>
            <w:vAlign w:val="center"/>
          </w:tcPr>
          <w:p w:rsidR="00A87C07" w:rsidP="00A87C07" w:rsidRDefault="00A87C07" w14:paraId="5B147DDD" w14:textId="0B6A9D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PACOTES</w:t>
            </w:r>
          </w:p>
        </w:tc>
        <w:tc>
          <w:tcPr>
            <w:tcW w:w="271" w:type="pct"/>
            <w:tcMar/>
            <w:vAlign w:val="center"/>
          </w:tcPr>
          <w:p w:rsidR="00A87C07" w:rsidP="00A87C07" w:rsidRDefault="00A87C07" w14:paraId="3C2D7C79" w14:textId="561111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R$ 15,00</w:t>
            </w:r>
          </w:p>
        </w:tc>
        <w:tc>
          <w:tcPr>
            <w:tcW w:w="271" w:type="pct"/>
            <w:tcMar/>
            <w:vAlign w:val="center"/>
          </w:tcPr>
          <w:p w:rsidR="00A87C07" w:rsidP="00A87C07" w:rsidRDefault="00A87C07" w14:paraId="380D0B18" w14:textId="73D3EC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R$ 150,00</w:t>
            </w:r>
          </w:p>
        </w:tc>
        <w:tc>
          <w:tcPr>
            <w:tcW w:w="357" w:type="pct"/>
            <w:tcMar/>
            <w:vAlign w:val="center"/>
          </w:tcPr>
          <w:p w:rsidR="00A87C07" w:rsidP="00A87C07" w:rsidRDefault="00A87C07" w14:paraId="676F6917" w14:textId="01ACDD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87C07" w:rsidP="00A87C07" w:rsidRDefault="00A87C07" w14:paraId="381F7B3C" w14:textId="5FC3AE8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A87C07" w:rsidP="00A87C07" w:rsidRDefault="00A87C07" w14:paraId="2AC78B82" w14:textId="710AFE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87C07" w:rsidP="00A87C07" w:rsidRDefault="00A87C07" w14:paraId="443FC47B" w14:textId="4DDC2C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A87C07" w:rsidP="00A87C07" w:rsidRDefault="00A87C07" w14:paraId="5D617CBF" w14:textId="129769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963367F" w14:textId="77777777">
        <w:tc>
          <w:tcPr>
            <w:tcW w:w="336" w:type="pct"/>
            <w:tcMar/>
            <w:vAlign w:val="center"/>
          </w:tcPr>
          <w:p w:rsidR="002F3F2B" w:rsidP="002F3F2B" w:rsidRDefault="002F3F2B" w14:paraId="75F3F548" w14:textId="35FD47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F3F2B" w:rsidP="002F3F2B" w:rsidRDefault="002F3F2B" w14:paraId="2B15D075" w14:textId="50B5C2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2F3F2B" w:rsidP="002F3F2B" w:rsidRDefault="002F3F2B" w14:paraId="7EEAD15F" w14:textId="67F196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2F3F2B" w:rsidP="002F3F2B" w:rsidRDefault="002F3F2B" w14:paraId="116F248C" w14:textId="728941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654" w:type="pct"/>
            <w:tcMar/>
            <w:vAlign w:val="center"/>
          </w:tcPr>
          <w:p w:rsidR="002F3F2B" w:rsidP="002F3F2B" w:rsidRDefault="002F3F2B" w14:paraId="6FD9CC39" w14:textId="73BB69BF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SOLUÇÃO LIMPEZA; MULTIUSO; FRASCO 500 ML; REFERÊNCIA: VEJA OU MELHOR QUALIDADE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117C9DD9" w14:textId="70FEBC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2F3F2B" w:rsidP="002F3F2B" w:rsidRDefault="002F3F2B" w14:paraId="74C03A1D" w14:textId="69225A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2F3F2B" w:rsidP="002F3F2B" w:rsidRDefault="002F3F2B" w14:paraId="0D8251CA" w14:textId="588DB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UNIDADES</w:t>
            </w:r>
          </w:p>
        </w:tc>
        <w:tc>
          <w:tcPr>
            <w:tcW w:w="271" w:type="pct"/>
            <w:tcMar/>
            <w:vAlign w:val="center"/>
          </w:tcPr>
          <w:p w:rsidR="002F3F2B" w:rsidP="002F3F2B" w:rsidRDefault="002F3F2B" w14:paraId="5B88718C" w14:textId="3B9BCA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R$ 6,00</w:t>
            </w:r>
          </w:p>
        </w:tc>
        <w:tc>
          <w:tcPr>
            <w:tcW w:w="271" w:type="pct"/>
            <w:tcMar/>
            <w:vAlign w:val="center"/>
          </w:tcPr>
          <w:p w:rsidR="002F3F2B" w:rsidP="002F3F2B" w:rsidRDefault="002F3F2B" w14:paraId="1C78E66C" w14:textId="6B20AE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R$ 72,00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652C798D" w14:textId="4DC4C5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F3F2B" w:rsidP="002F3F2B" w:rsidRDefault="002F3F2B" w14:paraId="763FF887" w14:textId="10CFED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2F3F2B" w:rsidP="002F3F2B" w:rsidRDefault="002F3F2B" w14:paraId="0F2E38E0" w14:textId="13C5425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7B489727" w14:textId="118FF0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2F3F2B" w:rsidP="002F3F2B" w:rsidRDefault="002F3F2B" w14:paraId="2ADBB2B3" w14:textId="5A1035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08DE7127" w14:textId="77777777">
        <w:tc>
          <w:tcPr>
            <w:tcW w:w="336" w:type="pct"/>
            <w:tcMar/>
            <w:vAlign w:val="center"/>
          </w:tcPr>
          <w:p w:rsidR="002F3F2B" w:rsidP="002F3F2B" w:rsidRDefault="002F3F2B" w14:paraId="1555090B" w14:textId="37A352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F3F2B" w:rsidP="002F3F2B" w:rsidRDefault="002F3F2B" w14:paraId="7A489B19" w14:textId="0F950D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2F3F2B" w:rsidP="002F3F2B" w:rsidRDefault="002F3F2B" w14:paraId="4E72FF73" w14:textId="642176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2F3F2B" w:rsidP="002F3F2B" w:rsidRDefault="002F3F2B" w14:paraId="2CBEB1E0" w14:textId="1E02F4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654" w:type="pct"/>
            <w:tcMar/>
            <w:vAlign w:val="center"/>
          </w:tcPr>
          <w:p w:rsidR="002F3F2B" w:rsidP="002F3F2B" w:rsidRDefault="002F3F2B" w14:paraId="2ABAA2B6" w14:textId="51C3C71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TOALHA DE PAPEL; TIPO FOLHA: 02 DOBRAS; COMPRIMENTO: 21,50 CENTÍMETROS; LARGURA: 24 A 25 CENTÍMENTROS; BRANCA; INTERFOLHADA; HIGIENE PESSOAL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5500ECC5" w14:textId="0BA1C3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2F3F2B" w:rsidP="002F3F2B" w:rsidRDefault="002F3F2B" w14:paraId="1F881470" w14:textId="15EBBA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2F3F2B" w:rsidP="002F3F2B" w:rsidRDefault="002F3F2B" w14:paraId="4284E27B" w14:textId="3B910C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 PACOTES</w:t>
            </w:r>
          </w:p>
        </w:tc>
        <w:tc>
          <w:tcPr>
            <w:tcW w:w="271" w:type="pct"/>
            <w:tcMar/>
            <w:vAlign w:val="center"/>
          </w:tcPr>
          <w:p w:rsidR="002F3F2B" w:rsidP="002F3F2B" w:rsidRDefault="002F3F2B" w14:paraId="7EF161B2" w14:textId="30FB04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R$ 15,00</w:t>
            </w:r>
          </w:p>
        </w:tc>
        <w:tc>
          <w:tcPr>
            <w:tcW w:w="271" w:type="pct"/>
            <w:tcMar/>
            <w:vAlign w:val="center"/>
          </w:tcPr>
          <w:p w:rsidR="002F3F2B" w:rsidP="002F3F2B" w:rsidRDefault="002F3F2B" w14:paraId="0D3DE1C7" w14:textId="7B4711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R$ 720,00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1A0B495D" w14:textId="171623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F3F2B" w:rsidP="002F3F2B" w:rsidRDefault="002F3F2B" w14:paraId="3E0A45DC" w14:textId="475760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2F3F2B" w:rsidP="002F3F2B" w:rsidRDefault="002F3F2B" w14:paraId="2B26D0EE" w14:textId="7E0EC3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F3F2B" w:rsidP="002F3F2B" w:rsidRDefault="002F3F2B" w14:paraId="0B2A034B" w14:textId="177F25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2F3F2B" w:rsidP="002F3F2B" w:rsidRDefault="002F3F2B" w14:paraId="65CD1D00" w14:textId="03DFC6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50F80062" w14:textId="77777777">
        <w:tc>
          <w:tcPr>
            <w:tcW w:w="336" w:type="pct"/>
            <w:tcMar/>
            <w:vAlign w:val="center"/>
          </w:tcPr>
          <w:p w:rsidR="00C40B80" w:rsidP="00C40B80" w:rsidRDefault="00C40B80" w14:paraId="2B5DB8B9" w14:textId="615125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40B80" w:rsidP="00C40B80" w:rsidRDefault="00C40B80" w14:paraId="4584534B" w14:textId="01273A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40B80" w:rsidP="00C40B80" w:rsidRDefault="00C40B80" w14:paraId="007C4608" w14:textId="5900D8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40B80" w:rsidP="00C40B80" w:rsidRDefault="00C40B80" w14:paraId="3A9755F5" w14:textId="08EA4B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654" w:type="pct"/>
            <w:tcMar/>
            <w:vAlign w:val="center"/>
          </w:tcPr>
          <w:p w:rsidR="00C40B80" w:rsidP="00C40B80" w:rsidRDefault="00C40B80" w14:paraId="5AC9628F" w14:textId="12791ED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DESODORANTE/AROMATIZANE DE AMBIENTE; AEROSOL; AROMA VARIADO; SPRAY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7AD6E2FC" w14:textId="252F10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40B80" w:rsidP="00C40B80" w:rsidRDefault="00C40B80" w14:paraId="20CED1FD" w14:textId="5C8F85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C40B80" w:rsidP="00C40B80" w:rsidRDefault="00C40B80" w14:paraId="395A94E0" w14:textId="0D6918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UNIDADES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630E3787" w14:textId="4B5A45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R$ 30,00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3375344C" w14:textId="27F5AA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R$ 300,00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326423EC" w14:textId="6E0AD5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40B80" w:rsidP="00C40B80" w:rsidRDefault="00C40B80" w14:paraId="46C2E62E" w14:textId="30BEB5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40B80" w:rsidP="00C40B80" w:rsidRDefault="00C40B80" w14:paraId="3E055D8F" w14:textId="1F4105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6EE31189" w14:textId="1C7D19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40B80" w:rsidP="00C40B80" w:rsidRDefault="00C40B80" w14:paraId="1824A5C4" w14:textId="064FE1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2CEBF67A" w14:textId="77777777">
        <w:tc>
          <w:tcPr>
            <w:tcW w:w="336" w:type="pct"/>
            <w:tcMar/>
            <w:vAlign w:val="center"/>
          </w:tcPr>
          <w:p w:rsidR="00C40B80" w:rsidP="00C40B80" w:rsidRDefault="00C40B80" w14:paraId="641CB817" w14:textId="2FC2A7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40B80" w:rsidP="00C40B80" w:rsidRDefault="00C40B80" w14:paraId="3CCF25EB" w14:textId="599226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40B80" w:rsidP="00C40B80" w:rsidRDefault="00C40B80" w14:paraId="71EE80DC" w14:textId="56D63F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40B80" w:rsidP="00C40B80" w:rsidRDefault="00C40B80" w14:paraId="65D2659D" w14:textId="0D72B3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654" w:type="pct"/>
            <w:tcMar/>
            <w:vAlign w:val="center"/>
          </w:tcPr>
          <w:p w:rsidR="00C40B80" w:rsidP="00C40B80" w:rsidRDefault="00C40B80" w14:paraId="5391353D" w14:textId="54479CD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SABONETE LÍQUIDO; CREMOSO; AROMA: ERVA-DOCE; APLICAÇÃO EM SABONETEIRA PARA SABONETE LÍQUIDO; GALÃO 02 LITROS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04B45302" w14:textId="2C3A2F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40B80" w:rsidP="00C40B80" w:rsidRDefault="00C40B80" w14:paraId="14E13225" w14:textId="50DDEB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C40B80" w:rsidP="00C40B80" w:rsidRDefault="00C40B80" w14:paraId="1E4D74AF" w14:textId="78EC38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GALÕES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1C821CBE" w14:textId="5DC994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R$ 19,50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46955D38" w14:textId="61CF24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R$ 117,00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6B261006" w14:textId="225ABA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40B80" w:rsidP="00C40B80" w:rsidRDefault="00C40B80" w14:paraId="2E41987D" w14:textId="0DB2C5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40B80" w:rsidP="00C40B80" w:rsidRDefault="00C40B80" w14:paraId="2583B2E0" w14:textId="1E61E8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48720F72" w14:textId="2D1216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40B80" w:rsidP="00C40B80" w:rsidRDefault="00C40B80" w14:paraId="5AC75A9C" w14:textId="2A0712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6DF09D86" w14:textId="77777777">
        <w:tc>
          <w:tcPr>
            <w:tcW w:w="336" w:type="pct"/>
            <w:tcMar/>
            <w:vAlign w:val="center"/>
          </w:tcPr>
          <w:p w:rsidR="00C40B80" w:rsidP="00C40B80" w:rsidRDefault="00C40B80" w14:paraId="0E18579B" w14:textId="7417B5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40B80" w:rsidP="00C40B80" w:rsidRDefault="00C40B80" w14:paraId="56E5870F" w14:textId="4CA481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40B80" w:rsidP="00C40B80" w:rsidRDefault="00C40B80" w14:paraId="3E7B3BAB" w14:textId="5DFF9A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40B80" w:rsidP="00C40B80" w:rsidRDefault="00C40B80" w14:paraId="18ACD435" w14:textId="7D8D18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654" w:type="pct"/>
            <w:tcMar/>
            <w:vAlign w:val="center"/>
          </w:tcPr>
          <w:p w:rsidR="00C40B80" w:rsidP="00C40B80" w:rsidRDefault="00C40B80" w14:paraId="3955BADD" w14:textId="5AD3594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SABONETE LÍQUIDO; LÍQUIDO PERFUMADO; PH NEUTRO; ASSEPSIA DAS MÃOS; AROMA: LAVANDA; COMPOSIÇÃO: GLICERINA; GALÃO 02 LITROS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28EE804F" w14:textId="444513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40B80" w:rsidP="00C40B80" w:rsidRDefault="00C40B80" w14:paraId="60BD303D" w14:textId="290355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C40B80" w:rsidP="00C40B80" w:rsidRDefault="00C40B80" w14:paraId="54F07052" w14:textId="7FF612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GALÕES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2711E3AA" w14:textId="1E3D64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R$ 19,50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7457BD7B" w14:textId="345683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R$ 117,00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650D17E2" w14:textId="7602EC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40B80" w:rsidP="00C40B80" w:rsidRDefault="00C40B80" w14:paraId="425A3136" w14:textId="6924CC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40B80" w:rsidP="00C40B80" w:rsidRDefault="00C40B80" w14:paraId="191EC4FA" w14:textId="43C1CC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4C7774ED" w14:textId="7CD6EDF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40B80" w:rsidP="00C40B80" w:rsidRDefault="00C40B80" w14:paraId="1DCD743A" w14:textId="5C739E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12B296DA" w14:textId="77777777">
        <w:tc>
          <w:tcPr>
            <w:tcW w:w="336" w:type="pct"/>
            <w:tcMar/>
            <w:vAlign w:val="center"/>
          </w:tcPr>
          <w:p w:rsidR="00C40B80" w:rsidP="00C40B80" w:rsidRDefault="00C40B80" w14:paraId="03A620BB" w14:textId="0C69F5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40B80" w:rsidP="00C40B80" w:rsidRDefault="00C40B80" w14:paraId="1742585D" w14:textId="580695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40B80" w:rsidP="00C40B80" w:rsidRDefault="00C40B80" w14:paraId="6744A4A0" w14:textId="0FA62B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40B80" w:rsidP="00C40B80" w:rsidRDefault="00C40B80" w14:paraId="4F6C7AD8" w14:textId="04FCCD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654" w:type="pct"/>
            <w:tcMar/>
            <w:vAlign w:val="center"/>
          </w:tcPr>
          <w:p w:rsidR="00C40B80" w:rsidP="00C40B80" w:rsidRDefault="00C40B80" w14:paraId="0FB19FD1" w14:textId="636D0BD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COMBUSTÍVEL PARA O VEÍCULO OFICIAL DA CÂMARA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2C4CC542" w14:textId="58AF1A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40B80" w:rsidP="00C40B80" w:rsidRDefault="00C40B80" w14:paraId="18382E86" w14:textId="73B1BC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COMBUSTÍVEL</w:t>
            </w:r>
          </w:p>
        </w:tc>
        <w:tc>
          <w:tcPr>
            <w:tcW w:w="360" w:type="pct"/>
            <w:tcMar/>
            <w:vAlign w:val="center"/>
          </w:tcPr>
          <w:p w:rsidR="00C40B80" w:rsidP="00C40B80" w:rsidRDefault="00C40B80" w14:paraId="3E5D9156" w14:textId="75E5D9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1.500 LITROS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C40B80" w14:paraId="269D7519" w14:textId="24DA14B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R$ 7,00</w:t>
            </w:r>
          </w:p>
        </w:tc>
        <w:tc>
          <w:tcPr>
            <w:tcW w:w="271" w:type="pct"/>
            <w:tcMar/>
            <w:vAlign w:val="center"/>
          </w:tcPr>
          <w:p w:rsidRPr="00C40B80" w:rsidR="00C40B80" w:rsidP="00C40B80" w:rsidRDefault="00C40B80" w14:paraId="01A2064B" w14:textId="2E83B5B0">
            <w:pPr>
              <w:jc w:val="center"/>
              <w:rPr>
                <w:sz w:val="10"/>
                <w:szCs w:val="10"/>
              </w:rPr>
            </w:pPr>
            <w:r w:rsidRPr="00C40B80">
              <w:rPr>
                <w:sz w:val="10"/>
                <w:szCs w:val="10"/>
              </w:rPr>
              <w:t>R$ 10.500,00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3FD8264A" w14:textId="01360BB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DEMANDAS DE VIAGENS DO PODER LEGISLATIVO</w:t>
            </w:r>
          </w:p>
        </w:tc>
        <w:tc>
          <w:tcPr>
            <w:tcW w:w="379" w:type="pct"/>
            <w:tcMar/>
            <w:vAlign w:val="center"/>
          </w:tcPr>
          <w:p w:rsidR="00C40B80" w:rsidP="00C40B80" w:rsidRDefault="00C40B80" w14:paraId="6241C3D1" w14:textId="40750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40B80" w:rsidP="00C40B80" w:rsidRDefault="00C40B80" w14:paraId="1002138D" w14:textId="653B09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3AB4CDE8" w14:textId="379DA53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C40B80" w:rsidP="00C40B80" w:rsidRDefault="00C40B80" w14:paraId="454C1446" w14:textId="2DB683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5276A5" w:rsidTr="74514E3B" w14:paraId="3C793917" w14:textId="77777777">
        <w:tc>
          <w:tcPr>
            <w:tcW w:w="336" w:type="pct"/>
            <w:tcMar/>
            <w:vAlign w:val="center"/>
          </w:tcPr>
          <w:p w:rsidR="00C40B80" w:rsidP="00C40B80" w:rsidRDefault="00C40B80" w14:paraId="57B97CE9" w14:textId="7C6308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40B80" w:rsidP="00C40B80" w:rsidRDefault="00C40B80" w14:paraId="01F9EE29" w14:textId="7E3850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40B80" w:rsidP="00C40B80" w:rsidRDefault="00C40B80" w14:paraId="6C324381" w14:textId="516AD7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40B80" w:rsidP="00C40B80" w:rsidRDefault="00C40B80" w14:paraId="5F5496F0" w14:textId="6CE4A2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654" w:type="pct"/>
            <w:tcMar/>
            <w:vAlign w:val="center"/>
          </w:tcPr>
          <w:p w:rsidR="00C40B80" w:rsidP="00C40B80" w:rsidRDefault="00C40B80" w14:paraId="4B2F5552" w14:textId="2B544F55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TINTA IMPRESSORA; COR PRETA; ORIGINAL; EPSON L 455; REFERÊNCIA: T664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C40B80" w14:paraId="71E90659" w14:textId="62BEA4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5276A5" w:rsidR="00C40B80" w:rsidP="005276A5" w:rsidRDefault="00C40B80" w14:paraId="13A58330" w14:textId="016E0664">
            <w:pPr>
              <w:jc w:val="center"/>
              <w:rPr>
                <w:sz w:val="10"/>
                <w:szCs w:val="10"/>
              </w:rPr>
            </w:pPr>
            <w:r w:rsidRPr="005276A5"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C40B80" w:rsidP="00C40B80" w:rsidRDefault="007811A6" w14:paraId="4FA68FD8" w14:textId="00B28A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UNIDADES</w:t>
            </w:r>
          </w:p>
        </w:tc>
        <w:tc>
          <w:tcPr>
            <w:tcW w:w="271" w:type="pct"/>
            <w:tcMar/>
            <w:vAlign w:val="center"/>
          </w:tcPr>
          <w:p w:rsidR="00C40B80" w:rsidP="00C40B80" w:rsidRDefault="007811A6" w14:paraId="43E92F47" w14:textId="07185F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R$ 66,00</w:t>
            </w:r>
          </w:p>
        </w:tc>
        <w:tc>
          <w:tcPr>
            <w:tcW w:w="271" w:type="pct"/>
            <w:tcMar/>
            <w:vAlign w:val="center"/>
          </w:tcPr>
          <w:p w:rsidRPr="00C40B80" w:rsidR="00C40B80" w:rsidP="00C40B80" w:rsidRDefault="007811A6" w14:paraId="63C7A084" w14:textId="07448E3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R$ 990,00</w:t>
            </w:r>
          </w:p>
        </w:tc>
        <w:tc>
          <w:tcPr>
            <w:tcW w:w="357" w:type="pct"/>
            <w:tcMar/>
            <w:vAlign w:val="center"/>
          </w:tcPr>
          <w:p w:rsidR="00C40B80" w:rsidP="00C40B80" w:rsidRDefault="007811A6" w14:paraId="7C65CD1A" w14:textId="197F18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40B80" w:rsidP="00C40B80" w:rsidRDefault="007811A6" w14:paraId="687A66E3" w14:textId="610E03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40B80" w:rsidP="00C40B80" w:rsidRDefault="007811A6" w14:paraId="3ACA09D4" w14:textId="05FEC4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40B80" w:rsidP="007811A6" w:rsidRDefault="007811A6" w14:paraId="73E7CB0D" w14:textId="316098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40B80" w:rsidP="007811A6" w:rsidRDefault="007811A6" w14:paraId="1E65A50A" w14:textId="0ED8C3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61C556E0" w14:textId="77777777">
        <w:tc>
          <w:tcPr>
            <w:tcW w:w="336" w:type="pct"/>
            <w:tcMar/>
            <w:vAlign w:val="center"/>
          </w:tcPr>
          <w:p w:rsidR="00F31AF9" w:rsidP="00F31AF9" w:rsidRDefault="00F31AF9" w14:paraId="4A67801B" w14:textId="3B818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F31AF9" w:rsidP="00F31AF9" w:rsidRDefault="00F31AF9" w14:paraId="7FAA63FF" w14:textId="73AADD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F31AF9" w:rsidP="00F31AF9" w:rsidRDefault="00F31AF9" w14:paraId="46CB25D2" w14:textId="7CFC02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F31AF9" w:rsidP="00F31AF9" w:rsidRDefault="00F31AF9" w14:paraId="7A76D09D" w14:textId="102B27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654" w:type="pct"/>
            <w:tcMar/>
            <w:vAlign w:val="center"/>
          </w:tcPr>
          <w:p w:rsidR="00F31AF9" w:rsidP="00F31AF9" w:rsidRDefault="00F31AF9" w14:paraId="3B2E0362" w14:textId="5D12F7A0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TINTA IMPRESSORA; COR CIANO; ORIGINAL; EPSON L 455; REFERÊNCIA: T664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6F449340" w14:textId="086B0C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5276A5" w:rsidR="00F31AF9" w:rsidP="005276A5" w:rsidRDefault="00F31AF9" w14:paraId="34D1F77C" w14:textId="7B4527B7">
            <w:pPr>
              <w:jc w:val="center"/>
              <w:rPr>
                <w:sz w:val="10"/>
                <w:szCs w:val="10"/>
              </w:rPr>
            </w:pPr>
            <w:r w:rsidRPr="005276A5"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F31AF9" w:rsidP="00F31AF9" w:rsidRDefault="00F31AF9" w14:paraId="761025FD" w14:textId="3A9208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UNIDADES</w:t>
            </w:r>
          </w:p>
        </w:tc>
        <w:tc>
          <w:tcPr>
            <w:tcW w:w="271" w:type="pct"/>
            <w:tcMar/>
            <w:vAlign w:val="center"/>
          </w:tcPr>
          <w:p w:rsidR="00F31AF9" w:rsidP="00F31AF9" w:rsidRDefault="00F31AF9" w14:paraId="648E41DC" w14:textId="005DD7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R$ 66,00</w:t>
            </w:r>
          </w:p>
        </w:tc>
        <w:tc>
          <w:tcPr>
            <w:tcW w:w="271" w:type="pct"/>
            <w:tcMar/>
            <w:vAlign w:val="center"/>
          </w:tcPr>
          <w:p w:rsidR="00F31AF9" w:rsidP="00F31AF9" w:rsidRDefault="00F31AF9" w14:paraId="408184F1" w14:textId="6CF724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R$ 528,00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43D5DA3B" w14:textId="5D75C2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F31AF9" w:rsidP="00F31AF9" w:rsidRDefault="00F31AF9" w14:paraId="7E21EA9D" w14:textId="09AB57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F31AF9" w:rsidP="00F31AF9" w:rsidRDefault="00F31AF9" w14:paraId="7632796D" w14:textId="0D55AD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09693620" w14:textId="2AECB0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F31AF9" w:rsidP="00F31AF9" w:rsidRDefault="00F31AF9" w14:paraId="244E0FEA" w14:textId="5542E6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4F265FFC" w14:textId="77777777">
        <w:tc>
          <w:tcPr>
            <w:tcW w:w="336" w:type="pct"/>
            <w:tcMar/>
            <w:vAlign w:val="center"/>
          </w:tcPr>
          <w:p w:rsidR="00F31AF9" w:rsidP="00F31AF9" w:rsidRDefault="00F31AF9" w14:paraId="685A003A" w14:textId="26023A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F31AF9" w:rsidP="00F31AF9" w:rsidRDefault="00F31AF9" w14:paraId="5FC7ABA7" w14:textId="3E7F17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F31AF9" w:rsidP="00F31AF9" w:rsidRDefault="00F31AF9" w14:paraId="0A1105CE" w14:textId="2CA749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F31AF9" w:rsidP="00F31AF9" w:rsidRDefault="00F31AF9" w14:paraId="4A186509" w14:textId="449B95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654" w:type="pct"/>
            <w:tcMar/>
            <w:vAlign w:val="center"/>
          </w:tcPr>
          <w:p w:rsidR="00F31AF9" w:rsidP="00F31AF9" w:rsidRDefault="00F31AF9" w14:paraId="24E8E2C3" w14:textId="716440B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TINTA IMPRESSORA; COR AMARELA; ORIGINAL; EPSON L 455; REFERÊNCIA: T664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15501A2D" w14:textId="25D2D9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5276A5" w:rsidR="00F31AF9" w:rsidP="005276A5" w:rsidRDefault="00F31AF9" w14:paraId="3D08E0D4" w14:textId="24F85AD1">
            <w:pPr>
              <w:jc w:val="center"/>
              <w:rPr>
                <w:sz w:val="10"/>
                <w:szCs w:val="10"/>
              </w:rPr>
            </w:pPr>
            <w:r w:rsidRPr="005276A5"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F31AF9" w:rsidP="00F31AF9" w:rsidRDefault="00F31AF9" w14:paraId="18A5EC80" w14:textId="66C0C3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UNIDADES</w:t>
            </w:r>
          </w:p>
        </w:tc>
        <w:tc>
          <w:tcPr>
            <w:tcW w:w="271" w:type="pct"/>
            <w:tcMar/>
            <w:vAlign w:val="center"/>
          </w:tcPr>
          <w:p w:rsidR="00F31AF9" w:rsidP="00F31AF9" w:rsidRDefault="00F31AF9" w14:paraId="306EA8EB" w14:textId="0C0648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R$ 66,00</w:t>
            </w:r>
          </w:p>
        </w:tc>
        <w:tc>
          <w:tcPr>
            <w:tcW w:w="271" w:type="pct"/>
            <w:tcMar/>
            <w:vAlign w:val="center"/>
          </w:tcPr>
          <w:p w:rsidR="00F31AF9" w:rsidP="00F31AF9" w:rsidRDefault="00F31AF9" w14:paraId="2052FE9D" w14:textId="6806B4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R$ 528,00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2AFE8C34" w14:textId="6452D8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F31AF9" w:rsidP="00F31AF9" w:rsidRDefault="00F31AF9" w14:paraId="02555F17" w14:textId="5936E0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F31AF9" w:rsidP="00F31AF9" w:rsidRDefault="00F31AF9" w14:paraId="202DB1AD" w14:textId="2961E5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F31AF9" w:rsidP="00F31AF9" w:rsidRDefault="00F31AF9" w14:paraId="1405F5CC" w14:textId="2BBBF9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F31AF9" w:rsidP="00F31AF9" w:rsidRDefault="00F31AF9" w14:paraId="43B34337" w14:textId="6555B4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06E0A4E8" w14:textId="77777777">
        <w:tc>
          <w:tcPr>
            <w:tcW w:w="336" w:type="pct"/>
            <w:tcMar/>
            <w:vAlign w:val="center"/>
          </w:tcPr>
          <w:p w:rsidR="003C40B6" w:rsidP="003C40B6" w:rsidRDefault="003C40B6" w14:paraId="5A26ADFD" w14:textId="65C693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C40B6" w:rsidP="003C40B6" w:rsidRDefault="003C40B6" w14:paraId="18ED9E07" w14:textId="0E1AB0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C40B6" w:rsidP="003C40B6" w:rsidRDefault="003C40B6" w14:paraId="6ED42139" w14:textId="30DEDD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3C40B6" w:rsidP="003C40B6" w:rsidRDefault="003C40B6" w14:paraId="5B0B67C4" w14:textId="77BC41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654" w:type="pct"/>
            <w:tcMar/>
            <w:vAlign w:val="center"/>
          </w:tcPr>
          <w:p w:rsidR="003C40B6" w:rsidP="003C40B6" w:rsidRDefault="003C40B6" w14:paraId="5F989EF2" w14:textId="450384E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TINTA IMPRESSORA; COR MAGENTA; ORIGINAL; EPSON L 455; REFERÊNCIA: T664</w:t>
            </w:r>
          </w:p>
        </w:tc>
        <w:tc>
          <w:tcPr>
            <w:tcW w:w="357" w:type="pct"/>
            <w:tcMar/>
            <w:vAlign w:val="center"/>
          </w:tcPr>
          <w:p w:rsidR="003C40B6" w:rsidP="003C40B6" w:rsidRDefault="003C40B6" w14:paraId="7D169475" w14:textId="70EB4E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Pr="005276A5" w:rsidR="003C40B6" w:rsidP="005276A5" w:rsidRDefault="003C40B6" w14:paraId="664A57F2" w14:textId="0E3D41B1">
            <w:pPr>
              <w:jc w:val="center"/>
              <w:rPr>
                <w:sz w:val="10"/>
                <w:szCs w:val="10"/>
              </w:rPr>
            </w:pPr>
            <w:r w:rsidRPr="005276A5"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3C40B6" w:rsidP="003C40B6" w:rsidRDefault="003C40B6" w14:paraId="4D1CBA1A" w14:textId="5F0DC8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UNIDADES</w:t>
            </w:r>
          </w:p>
        </w:tc>
        <w:tc>
          <w:tcPr>
            <w:tcW w:w="271" w:type="pct"/>
            <w:tcMar/>
            <w:vAlign w:val="center"/>
          </w:tcPr>
          <w:p w:rsidR="003C40B6" w:rsidP="003C40B6" w:rsidRDefault="003C40B6" w14:paraId="621C5375" w14:textId="2EDEBA0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R$ 66,00</w:t>
            </w:r>
          </w:p>
        </w:tc>
        <w:tc>
          <w:tcPr>
            <w:tcW w:w="271" w:type="pct"/>
            <w:tcMar/>
            <w:vAlign w:val="center"/>
          </w:tcPr>
          <w:p w:rsidR="003C40B6" w:rsidP="003C40B6" w:rsidRDefault="003C40B6" w14:paraId="73BA8B70" w14:textId="31932A7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R$ 528,00</w:t>
            </w:r>
          </w:p>
        </w:tc>
        <w:tc>
          <w:tcPr>
            <w:tcW w:w="357" w:type="pct"/>
            <w:tcMar/>
            <w:vAlign w:val="center"/>
          </w:tcPr>
          <w:p w:rsidR="003C40B6" w:rsidP="003C40B6" w:rsidRDefault="003C40B6" w14:paraId="56844305" w14:textId="75D09F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C40B6" w:rsidP="003C40B6" w:rsidRDefault="003C40B6" w14:paraId="2B0BF00F" w14:textId="5F8E3D8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3C40B6" w:rsidP="003C40B6" w:rsidRDefault="003C40B6" w14:paraId="04052FBE" w14:textId="6EDB52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3C40B6" w:rsidP="003C40B6" w:rsidRDefault="003C40B6" w14:paraId="560539A7" w14:textId="6F00F4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3C40B6" w:rsidP="003C40B6" w:rsidRDefault="003C40B6" w14:paraId="2181AD43" w14:textId="12BCF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276A5" w:rsidTr="74514E3B" w14:paraId="0BE042FB" w14:textId="77777777">
        <w:tc>
          <w:tcPr>
            <w:tcW w:w="336" w:type="pct"/>
            <w:tcMar/>
            <w:vAlign w:val="center"/>
          </w:tcPr>
          <w:p w:rsidR="005276A5" w:rsidP="005276A5" w:rsidRDefault="005276A5" w14:paraId="5C0D6497" w14:textId="592602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276A5" w:rsidP="005276A5" w:rsidRDefault="005276A5" w14:paraId="08D8DC7C" w14:textId="223829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276A5" w:rsidP="005276A5" w:rsidRDefault="005276A5" w14:paraId="028F3C8B" w14:textId="5FA2B08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276A5" w:rsidP="005276A5" w:rsidRDefault="005276A5" w14:paraId="4C125C83" w14:textId="616CC8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654" w:type="pct"/>
            <w:tcMar/>
            <w:vAlign w:val="center"/>
          </w:tcPr>
          <w:p w:rsidR="005276A5" w:rsidP="005276A5" w:rsidRDefault="005276A5" w14:paraId="7773FA63" w14:textId="45F39FD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PAPEL PARA IMPRESSÃO FORMATADO; SULFITE/APERGAMINHADO/OFÍCIO; C x L: 297x210 MM; GRAMATURA: 75 G/M²; BRANCO; PACOTE COM 500 FOLHAS</w:t>
            </w:r>
          </w:p>
        </w:tc>
        <w:tc>
          <w:tcPr>
            <w:tcW w:w="357" w:type="pct"/>
            <w:tcMar/>
            <w:vAlign w:val="center"/>
          </w:tcPr>
          <w:p w:rsidR="005276A5" w:rsidP="005276A5" w:rsidRDefault="005276A5" w14:paraId="37598EEB" w14:textId="745378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276A5" w:rsidP="005276A5" w:rsidRDefault="005276A5" w14:paraId="01CC9708" w14:textId="5C18212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5276A5" w:rsidP="005276A5" w:rsidRDefault="005276A5" w14:paraId="20CAB03A" w14:textId="74E1CA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 PACOTES</w:t>
            </w:r>
          </w:p>
        </w:tc>
        <w:tc>
          <w:tcPr>
            <w:tcW w:w="271" w:type="pct"/>
            <w:tcMar/>
            <w:vAlign w:val="center"/>
          </w:tcPr>
          <w:p w:rsidR="005276A5" w:rsidP="005276A5" w:rsidRDefault="005276A5" w14:paraId="1AD75BE5" w14:textId="0E402B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R$ 30,00</w:t>
            </w:r>
          </w:p>
        </w:tc>
        <w:tc>
          <w:tcPr>
            <w:tcW w:w="271" w:type="pct"/>
            <w:tcMar/>
            <w:vAlign w:val="center"/>
          </w:tcPr>
          <w:p w:rsidR="005276A5" w:rsidP="005276A5" w:rsidRDefault="005276A5" w14:paraId="52ED1ADC" w14:textId="7E25734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R$ 3.000,00</w:t>
            </w:r>
          </w:p>
        </w:tc>
        <w:tc>
          <w:tcPr>
            <w:tcW w:w="357" w:type="pct"/>
            <w:tcMar/>
            <w:vAlign w:val="center"/>
          </w:tcPr>
          <w:p w:rsidR="005276A5" w:rsidP="005276A5" w:rsidRDefault="005276A5" w14:paraId="6D2C4C60" w14:textId="6BE0CF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276A5" w:rsidP="005276A5" w:rsidRDefault="005276A5" w14:paraId="577AF2A3" w14:textId="2A8B69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276A5" w:rsidP="005276A5" w:rsidRDefault="005276A5" w14:paraId="22BB497C" w14:textId="41537F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276A5" w:rsidP="005276A5" w:rsidRDefault="005276A5" w14:paraId="05FECD9A" w14:textId="3B5B74C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276A5" w:rsidP="005276A5" w:rsidRDefault="005276A5" w14:paraId="1B223F3A" w14:textId="3E9AE5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61655" w:rsidTr="74514E3B" w14:paraId="2961FD82" w14:textId="77777777">
        <w:tc>
          <w:tcPr>
            <w:tcW w:w="336" w:type="pct"/>
            <w:tcMar/>
            <w:vAlign w:val="center"/>
          </w:tcPr>
          <w:p w:rsidR="00761655" w:rsidP="00761655" w:rsidRDefault="00761655" w14:paraId="0CC530EF" w14:textId="41A234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61655" w:rsidP="00761655" w:rsidRDefault="00761655" w14:paraId="03F2F581" w14:textId="06C231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61655" w:rsidP="00761655" w:rsidRDefault="00761655" w14:paraId="1AC0FD94" w14:textId="62F12D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761655" w:rsidP="00761655" w:rsidRDefault="00761655" w14:paraId="78CCD494" w14:textId="0700BE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654" w:type="pct"/>
            <w:tcMar/>
            <w:vAlign w:val="center"/>
          </w:tcPr>
          <w:p w:rsidRPr="00761655" w:rsidR="00761655" w:rsidP="00761655" w:rsidRDefault="00761655" w14:paraId="65042C59" w14:textId="409FFF3F">
            <w:pPr>
              <w:jc w:val="both"/>
              <w:rPr>
                <w:sz w:val="10"/>
                <w:szCs w:val="10"/>
              </w:rPr>
            </w:pPr>
            <w:r w:rsidRPr="00761655">
              <w:rPr>
                <w:sz w:val="10"/>
                <w:szCs w:val="10"/>
              </w:rPr>
              <w:t xml:space="preserve">PAPEL PARA IMPRESSÃO FORMATADO; SULFITE/APERGAMINHADO/OFÍCIO; C x L: 297 x 210 MM; GRAMATURA: 180 G/M²; BRANCO; REFERÊNCIA: CHAMEX OU MELHOR QUALIDADE; </w:t>
            </w:r>
            <w:r>
              <w:rPr>
                <w:sz w:val="10"/>
                <w:szCs w:val="10"/>
              </w:rPr>
              <w:t>PACOTE COM 50 FOLHAS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6C263276" w14:textId="7C2CE3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761655" w:rsidP="00761655" w:rsidRDefault="00761655" w14:paraId="106ADACC" w14:textId="4850849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761655" w:rsidP="00761655" w:rsidRDefault="00761655" w14:paraId="6E587662" w14:textId="6AE91F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PACOTES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52C2893C" w14:textId="1F350C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R$ 55,00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0C17918D" w14:textId="4AF118F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R$ 825,00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7F377E06" w14:textId="7E47A4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61655" w:rsidP="00761655" w:rsidRDefault="00761655" w14:paraId="0EEAA80A" w14:textId="1D8989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761655" w:rsidP="00761655" w:rsidRDefault="00761655" w14:paraId="5B3D44D9" w14:textId="406C4B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58872208" w14:textId="159BB4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761655" w:rsidP="00761655" w:rsidRDefault="00761655" w14:paraId="533167A5" w14:textId="115F96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61655" w:rsidTr="74514E3B" w14:paraId="44AF47F9" w14:textId="77777777">
        <w:tc>
          <w:tcPr>
            <w:tcW w:w="336" w:type="pct"/>
            <w:tcMar/>
            <w:vAlign w:val="center"/>
          </w:tcPr>
          <w:p w:rsidR="00761655" w:rsidP="00761655" w:rsidRDefault="00761655" w14:paraId="12E3FE59" w14:textId="676B5B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61655" w:rsidP="00761655" w:rsidRDefault="00761655" w14:paraId="4FA14D56" w14:textId="1C9846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61655" w:rsidP="00761655" w:rsidRDefault="00761655" w14:paraId="7A20AE23" w14:textId="18D167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761655" w:rsidP="00761655" w:rsidRDefault="00761655" w14:paraId="52C56302" w14:textId="44A577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654" w:type="pct"/>
            <w:tcMar/>
            <w:vAlign w:val="center"/>
          </w:tcPr>
          <w:p w:rsidRPr="00761655" w:rsidR="00761655" w:rsidP="00761655" w:rsidRDefault="00761655" w14:paraId="79742BF3" w14:textId="61288AF9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GRAMPO TRILHO ENCADERNADOR; PLÁSTICO; COMPRIMENTO: 195 MM; TIPO LINGUETA; CAPACIDADE: 300 FOLHAS; PACOTE COM 50 UNIDADES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78C6FC84" w14:textId="1E763C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761655" w:rsidP="00761655" w:rsidRDefault="00761655" w14:paraId="04D23BE2" w14:textId="4D63540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761655" w:rsidP="00761655" w:rsidRDefault="00761655" w14:paraId="104FFE2F" w14:textId="1E93E5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PACOTES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67D70393" w14:textId="3F6872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R$ 16,50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3EB10893" w14:textId="61EEA95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R$ 165,00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28A2D801" w14:textId="01606D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61655" w:rsidP="00761655" w:rsidRDefault="00761655" w14:paraId="0A4567B9" w14:textId="6B54F1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761655" w:rsidP="00761655" w:rsidRDefault="00761655" w14:paraId="23A8D104" w14:textId="34C6A7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1E6751C2" w14:textId="441687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761655" w:rsidP="00761655" w:rsidRDefault="00761655" w14:paraId="7CB84801" w14:textId="2F4D3A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61655" w:rsidTr="74514E3B" w14:paraId="60EA9763" w14:textId="77777777">
        <w:tc>
          <w:tcPr>
            <w:tcW w:w="336" w:type="pct"/>
            <w:tcMar/>
            <w:vAlign w:val="center"/>
          </w:tcPr>
          <w:p w:rsidR="00761655" w:rsidP="00761655" w:rsidRDefault="00761655" w14:paraId="02E0741C" w14:textId="52380D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61655" w:rsidP="00761655" w:rsidRDefault="00761655" w14:paraId="77D3114A" w14:textId="4B75E1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61655" w:rsidP="00761655" w:rsidRDefault="00761655" w14:paraId="774B29C9" w14:textId="045F04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761655" w:rsidP="00761655" w:rsidRDefault="00761655" w14:paraId="198EF623" w14:textId="62F176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654" w:type="pct"/>
            <w:tcMar/>
            <w:vAlign w:val="center"/>
          </w:tcPr>
          <w:p w:rsidR="00761655" w:rsidP="00761655" w:rsidRDefault="00761655" w14:paraId="1C8568C5" w14:textId="2957332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CARTUCHO TONER IMPRESSORA BROTHER; ORIGINAL; PRETO; REFERÊNCIA: TN 3472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45110F0E" w14:textId="33A7DF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761655" w:rsidP="00761655" w:rsidRDefault="00761655" w14:paraId="3A7B5C7C" w14:textId="2FB9CCC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761655" w:rsidP="00761655" w:rsidRDefault="00761655" w14:paraId="2997D711" w14:textId="37917E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UNIDADES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41226EBC" w14:textId="3923D0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R$ 95,00</w:t>
            </w:r>
          </w:p>
        </w:tc>
        <w:tc>
          <w:tcPr>
            <w:tcW w:w="271" w:type="pct"/>
            <w:tcMar/>
            <w:vAlign w:val="center"/>
          </w:tcPr>
          <w:p w:rsidR="00761655" w:rsidP="00761655" w:rsidRDefault="00761655" w14:paraId="60FEE7AE" w14:textId="5DA1C66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R$ 950,00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2E0ADFB2" w14:textId="6CAFB3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61655" w:rsidP="00761655" w:rsidRDefault="00761655" w14:paraId="72346F33" w14:textId="2B8D3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761655" w:rsidP="00761655" w:rsidRDefault="00761655" w14:paraId="609AF8ED" w14:textId="63A4D35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761655" w:rsidP="00761655" w:rsidRDefault="00761655" w14:paraId="344C909D" w14:textId="454D1B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761655" w:rsidP="00761655" w:rsidRDefault="00761655" w14:paraId="78549BD1" w14:textId="3A16AF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BE3AAC" w:rsidTr="74514E3B" w14:paraId="0A65C9D4" w14:textId="77777777">
        <w:tc>
          <w:tcPr>
            <w:tcW w:w="336" w:type="pct"/>
            <w:tcMar/>
            <w:vAlign w:val="center"/>
          </w:tcPr>
          <w:p w:rsidR="00BE3AAC" w:rsidP="00BE3AAC" w:rsidRDefault="00BE3AAC" w14:paraId="49478B13" w14:textId="223445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BE3AAC" w:rsidP="00BE3AAC" w:rsidRDefault="00BE3AAC" w14:paraId="58AF2C58" w14:textId="4A4DDE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BE3AAC" w:rsidP="00BE3AAC" w:rsidRDefault="00BE3AAC" w14:paraId="53452102" w14:textId="285B061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BE3AAC" w:rsidP="00BE3AAC" w:rsidRDefault="00BE3AAC" w14:paraId="1E1018EE" w14:textId="13CC44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654" w:type="pct"/>
            <w:tcMar/>
            <w:vAlign w:val="center"/>
          </w:tcPr>
          <w:p w:rsidR="00BE3AAC" w:rsidP="00BE3AAC" w:rsidRDefault="00BE3AAC" w14:paraId="6A9915B6" w14:textId="278B27A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CILINDRO MÁQUINA IMPRESSORA/COPIADORA; BROTHER L5652DN; ORIGINAL; REFERÊNCIA: DR3440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0DE2CA40" w14:textId="212C6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BE3AAC" w:rsidP="00BE3AAC" w:rsidRDefault="00BE3AAC" w14:paraId="5075B8A3" w14:textId="30BBE55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BE3AAC" w:rsidP="00BE3AAC" w:rsidRDefault="00BE3AAC" w14:paraId="4F3938AE" w14:textId="1A5F678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UNIDADES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61404187" w14:textId="59CF39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R$ 670,00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791EBB78" w14:textId="2D210AC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R$ 3.350,00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2B0AEC39" w14:textId="304922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BE3AAC" w:rsidP="00BE3AAC" w:rsidRDefault="00BE3AAC" w14:paraId="5D150379" w14:textId="00B1B4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BE3AAC" w:rsidP="00BE3AAC" w:rsidRDefault="00BE3AAC" w14:paraId="0A331EB7" w14:textId="3C5CDE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662DF937" w14:textId="51C375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BE3AAC" w:rsidP="00BE3AAC" w:rsidRDefault="00BE3AAC" w14:paraId="0CBEAFAA" w14:textId="527AEF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BE3AAC" w:rsidTr="74514E3B" w14:paraId="5800CF6C" w14:textId="77777777">
        <w:tc>
          <w:tcPr>
            <w:tcW w:w="336" w:type="pct"/>
            <w:tcMar/>
            <w:vAlign w:val="center"/>
          </w:tcPr>
          <w:p w:rsidR="00BE3AAC" w:rsidP="00BE3AAC" w:rsidRDefault="00BE3AAC" w14:paraId="6ED722A4" w14:textId="0975BD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BE3AAC" w:rsidP="00BE3AAC" w:rsidRDefault="00BE3AAC" w14:paraId="4E58EEFB" w14:textId="04F7E0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BE3AAC" w:rsidP="00BE3AAC" w:rsidRDefault="00BE3AAC" w14:paraId="44D4E155" w14:textId="346FCF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BE3AAC" w:rsidP="00BE3AAC" w:rsidRDefault="00BE3AAC" w14:paraId="35D56507" w14:textId="411BCD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654" w:type="pct"/>
            <w:tcMar/>
            <w:vAlign w:val="center"/>
          </w:tcPr>
          <w:p w:rsidR="00BE3AAC" w:rsidP="00BE3AAC" w:rsidRDefault="00BE3AAC" w14:paraId="56918DA4" w14:textId="6F478D92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ETIQUETA ADESIVA; PAPEL; BRANCA; LARGURA: 90 MM; COMPRIMENTO: 29 MM; IMPRESSORA ETIQUETADORA BROTHER QL-810W; ROLO COM 400 UNIDADES; ETIQUETAS ORIGINAIS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28F3AD16" w14:textId="36B99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BE3AAC" w:rsidP="00BE3AAC" w:rsidRDefault="00BE3AAC" w14:paraId="2743FD09" w14:textId="7164CE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BE3AAC" w:rsidP="00BE3AAC" w:rsidRDefault="00BE3AAC" w14:paraId="764F0627" w14:textId="4B2557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UNIDADES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50ABF5BC" w14:textId="40E67D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R$ 138,00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6FFF18F7" w14:textId="440C31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R$ 1.380,00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286DBC9C" w14:textId="216080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BE3AAC" w:rsidP="00BE3AAC" w:rsidRDefault="00BE3AAC" w14:paraId="14E97056" w14:textId="0E37B9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BE3AAC" w:rsidP="00BE3AAC" w:rsidRDefault="00BE3AAC" w14:paraId="5A87478A" w14:textId="0AE6E4E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12D07119" w14:textId="56E7F1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BE3AAC" w:rsidP="00BE3AAC" w:rsidRDefault="00BE3AAC" w14:paraId="618F7823" w14:textId="1B2FFE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BE3AAC" w:rsidTr="74514E3B" w14:paraId="104C40EA" w14:textId="77777777">
        <w:tc>
          <w:tcPr>
            <w:tcW w:w="336" w:type="pct"/>
            <w:tcMar/>
            <w:vAlign w:val="center"/>
          </w:tcPr>
          <w:p w:rsidR="00BE3AAC" w:rsidP="00BE3AAC" w:rsidRDefault="00BE3AAC" w14:paraId="6196EE84" w14:textId="74F6B9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BE3AAC" w:rsidP="00BE3AAC" w:rsidRDefault="00BE3AAC" w14:paraId="764931F0" w14:textId="382F7A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BE3AAC" w:rsidP="00BE3AAC" w:rsidRDefault="00BE3AAC" w14:paraId="710DCB48" w14:textId="106E8A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BE3AAC" w:rsidP="00BE3AAC" w:rsidRDefault="00BE3AAC" w14:paraId="393C762D" w14:textId="698E68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654" w:type="pct"/>
            <w:tcMar/>
            <w:vAlign w:val="center"/>
          </w:tcPr>
          <w:p w:rsidR="00BE3AAC" w:rsidP="00BE3AAC" w:rsidRDefault="00BE3AAC" w14:paraId="5F8E8146" w14:textId="0B989E65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ETIQUETA AUTO-ADESIVA; PAPEL; BRANCA; ALTURA: 143,4 MM x LARGURA: 199,9 MM; IMPRESSORA JATO DE TINTA/LASER; 02 ETIQUETAS POR FOLHA; CAIXA COM 100 FOLHAS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79024DF7" w14:textId="400F12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BE3AAC" w:rsidP="00BE3AAC" w:rsidRDefault="00BE3AAC" w14:paraId="68760061" w14:textId="60DCC01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PROCESSAMENTO DE DADOS</w:t>
            </w:r>
          </w:p>
        </w:tc>
        <w:tc>
          <w:tcPr>
            <w:tcW w:w="360" w:type="pct"/>
            <w:tcMar/>
            <w:vAlign w:val="center"/>
          </w:tcPr>
          <w:p w:rsidR="00BE3AAC" w:rsidP="00BE3AAC" w:rsidRDefault="00BE3AAC" w14:paraId="11F968A0" w14:textId="0FC284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UNIDADES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282F7E5E" w14:textId="39B9C2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R$ 98,50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410FB77C" w14:textId="0886B4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R$ 985,00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12FEFA00" w14:textId="2BBAD2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BE3AAC" w:rsidP="00BE3AAC" w:rsidRDefault="00BE3AAC" w14:paraId="5AC97F55" w14:textId="3934FB8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BE3AAC" w:rsidP="00BE3AAC" w:rsidRDefault="00BE3AAC" w14:paraId="7F26B598" w14:textId="40A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0B1180A2" w14:textId="2B4CAF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BE3AAC" w:rsidP="00BE3AAC" w:rsidRDefault="00BE3AAC" w14:paraId="3980766F" w14:textId="37FD28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BE3AAC" w:rsidTr="74514E3B" w14:paraId="16A3E432" w14:textId="77777777">
        <w:tc>
          <w:tcPr>
            <w:tcW w:w="336" w:type="pct"/>
            <w:tcMar/>
            <w:vAlign w:val="center"/>
          </w:tcPr>
          <w:p w:rsidR="00BE3AAC" w:rsidP="00BE3AAC" w:rsidRDefault="00BE3AAC" w14:paraId="299AED3B" w14:textId="44438D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BE3AAC" w:rsidP="00BE3AAC" w:rsidRDefault="00BE3AAC" w14:paraId="378BCB06" w14:textId="6E9F7B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BE3AAC" w:rsidP="00BE3AAC" w:rsidRDefault="00BE3AAC" w14:paraId="08F86FD0" w14:textId="77563E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BE3AAC" w:rsidP="00BE3AAC" w:rsidRDefault="00BE3AAC" w14:paraId="3DE62EBE" w14:textId="0427E9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654" w:type="pct"/>
            <w:tcMar/>
            <w:vAlign w:val="center"/>
          </w:tcPr>
          <w:p w:rsidR="00BE3AAC" w:rsidP="00BE3AAC" w:rsidRDefault="00BE3AAC" w14:paraId="429C00FF" w14:textId="0F87B644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CAIXA ARQUIVO; PLÁSTICO CORRUGADO; COMPRIMENTO: 36 CM; LARGURA: 13,5 CM; ALTURA: 25 CM; AZUL; PADRÃO; COM TRAVA; PACOTE COM 06 UNIDADES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75DF0589" w14:textId="6926EF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BE3AAC" w:rsidP="00BE3AAC" w:rsidRDefault="00BE3AAC" w14:paraId="07E43CE1" w14:textId="36E48B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BE3AAC" w:rsidP="00BE3AAC" w:rsidRDefault="00BE3AAC" w14:paraId="5A002AA0" w14:textId="68E5F8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PACOTES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53702061" w14:textId="062A61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R$ 41,00</w:t>
            </w:r>
          </w:p>
        </w:tc>
        <w:tc>
          <w:tcPr>
            <w:tcW w:w="271" w:type="pct"/>
            <w:tcMar/>
            <w:vAlign w:val="center"/>
          </w:tcPr>
          <w:p w:rsidR="00BE3AAC" w:rsidP="00BE3AAC" w:rsidRDefault="00BE3AAC" w14:paraId="0F97046E" w14:textId="34D4DD7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R$ 328,00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2F91A59C" w14:textId="51D69D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BE3AAC" w:rsidP="00BE3AAC" w:rsidRDefault="00BE3AAC" w14:paraId="018B2D9D" w14:textId="315584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BE3AAC" w:rsidP="00BE3AAC" w:rsidRDefault="00BE3AAC" w14:paraId="53618EA4" w14:textId="38B6C0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BE3AAC" w:rsidP="00BE3AAC" w:rsidRDefault="00BE3AAC" w14:paraId="60AA02AB" w14:textId="55F0E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BE3AAC" w:rsidP="00BE3AAC" w:rsidRDefault="00BE3AAC" w14:paraId="75353E4C" w14:textId="14ECC4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2C6C8D" w:rsidTr="74514E3B" w14:paraId="26A1699B" w14:textId="77777777">
        <w:tc>
          <w:tcPr>
            <w:tcW w:w="336" w:type="pct"/>
            <w:tcMar/>
            <w:vAlign w:val="center"/>
          </w:tcPr>
          <w:p w:rsidR="002C6C8D" w:rsidP="002C6C8D" w:rsidRDefault="002C6C8D" w14:paraId="7E8BDEE8" w14:textId="0DB8C1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C6C8D" w:rsidP="002C6C8D" w:rsidRDefault="002C6C8D" w14:paraId="56F36623" w14:textId="03EB68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2C6C8D" w:rsidP="002C6C8D" w:rsidRDefault="002C6C8D" w14:paraId="52A2304B" w14:textId="791BE3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2C6C8D" w:rsidP="002C6C8D" w:rsidRDefault="002C6C8D" w14:paraId="33239672" w14:textId="33D545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654" w:type="pct"/>
            <w:tcMar/>
            <w:vAlign w:val="center"/>
          </w:tcPr>
          <w:p w:rsidR="002C6C8D" w:rsidP="002C6C8D" w:rsidRDefault="002C6C8D" w14:paraId="774F6E26" w14:textId="60E41AB3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FITA ADESIVA; CREPE; MONOFACE; LARGURA: 45 MM; COMPRIMENTO: 50 M; BRANCA; MULTIUSO; PACOTE COM 05 UNIDADES</w:t>
            </w:r>
          </w:p>
        </w:tc>
        <w:tc>
          <w:tcPr>
            <w:tcW w:w="357" w:type="pct"/>
            <w:tcMar/>
            <w:vAlign w:val="center"/>
          </w:tcPr>
          <w:p w:rsidR="002C6C8D" w:rsidP="002C6C8D" w:rsidRDefault="002C6C8D" w14:paraId="3D41A6BC" w14:textId="7183E0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2C6C8D" w:rsidP="002C6C8D" w:rsidRDefault="002C6C8D" w14:paraId="1AA648C0" w14:textId="4A689B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2C6C8D" w:rsidP="002C6C8D" w:rsidRDefault="002C6C8D" w14:paraId="7841A80B" w14:textId="5BA65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 PACOTES</w:t>
            </w:r>
          </w:p>
        </w:tc>
        <w:tc>
          <w:tcPr>
            <w:tcW w:w="271" w:type="pct"/>
            <w:tcMar/>
            <w:vAlign w:val="center"/>
          </w:tcPr>
          <w:p w:rsidR="002C6C8D" w:rsidP="002C6C8D" w:rsidRDefault="002C6C8D" w14:paraId="09D893FA" w14:textId="2C8E94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R$ 28,00</w:t>
            </w:r>
          </w:p>
        </w:tc>
        <w:tc>
          <w:tcPr>
            <w:tcW w:w="271" w:type="pct"/>
            <w:tcMar/>
            <w:vAlign w:val="center"/>
          </w:tcPr>
          <w:p w:rsidR="002C6C8D" w:rsidP="002C6C8D" w:rsidRDefault="002C6C8D" w14:paraId="54B1998A" w14:textId="514729B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R$ 112,00</w:t>
            </w:r>
          </w:p>
        </w:tc>
        <w:tc>
          <w:tcPr>
            <w:tcW w:w="357" w:type="pct"/>
            <w:tcMar/>
            <w:vAlign w:val="center"/>
          </w:tcPr>
          <w:p w:rsidR="002C6C8D" w:rsidP="002C6C8D" w:rsidRDefault="002C6C8D" w14:paraId="3C5C140E" w14:textId="6A55DE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C6C8D" w:rsidP="002C6C8D" w:rsidRDefault="002C6C8D" w14:paraId="337A3D85" w14:textId="7B4916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2C6C8D" w:rsidP="002C6C8D" w:rsidRDefault="002C6C8D" w14:paraId="7396E863" w14:textId="3DFCAF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C6C8D" w:rsidP="002C6C8D" w:rsidRDefault="002C6C8D" w14:paraId="7F5E0C55" w14:textId="21E209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2C6C8D" w:rsidP="002C6C8D" w:rsidRDefault="002C6C8D" w14:paraId="560C0825" w14:textId="778854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12557" w:rsidTr="74514E3B" w14:paraId="23A244DC" w14:textId="77777777">
        <w:tc>
          <w:tcPr>
            <w:tcW w:w="336" w:type="pct"/>
            <w:tcMar/>
            <w:vAlign w:val="center"/>
          </w:tcPr>
          <w:p w:rsidR="00512557" w:rsidP="00512557" w:rsidRDefault="00512557" w14:paraId="37AC9CD6" w14:textId="3A4B00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12557" w:rsidP="00512557" w:rsidRDefault="00512557" w14:paraId="74099F85" w14:textId="6A4F44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12557" w:rsidP="00512557" w:rsidRDefault="00512557" w14:paraId="3039B318" w14:textId="7DFA39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12557" w:rsidP="5B3FF14E" w:rsidRDefault="00512557" w14:paraId="30986A46" w14:textId="343639B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251E38EC">
              <w:rPr>
                <w:sz w:val="12"/>
                <w:szCs w:val="12"/>
              </w:rPr>
              <w:t>48</w:t>
            </w:r>
          </w:p>
        </w:tc>
        <w:tc>
          <w:tcPr>
            <w:tcW w:w="654" w:type="pct"/>
            <w:tcMar/>
            <w:vAlign w:val="center"/>
          </w:tcPr>
          <w:p w:rsidR="00512557" w:rsidP="00512557" w:rsidRDefault="00512557" w14:paraId="6231CF00" w14:textId="598A36B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VASSOURA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2BDF2F75" w14:textId="55D4EB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12557" w:rsidP="00512557" w:rsidRDefault="00512557" w14:paraId="2C2C6A08" w14:textId="77132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512557" w:rsidP="00512557" w:rsidRDefault="00512557" w14:paraId="3EEC762B" w14:textId="3521C15E">
            <w:pPr>
              <w:jc w:val="center"/>
              <w:rPr>
                <w:sz w:val="12"/>
                <w:szCs w:val="12"/>
              </w:rPr>
            </w:pPr>
            <w:r w:rsidRPr="09A9C572" w:rsidR="1CF77D4C">
              <w:rPr>
                <w:sz w:val="12"/>
                <w:szCs w:val="12"/>
              </w:rPr>
              <w:t xml:space="preserve">03 </w:t>
            </w:r>
            <w:r w:rsidRPr="09A9C572" w:rsidR="1CF77D4C">
              <w:rPr>
                <w:sz w:val="14"/>
                <w:szCs w:val="14"/>
              </w:rPr>
              <w:t>UNIDADES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107E317B" w14:textId="70B8219B">
            <w:pPr>
              <w:jc w:val="center"/>
              <w:rPr>
                <w:sz w:val="12"/>
                <w:szCs w:val="12"/>
              </w:rPr>
            </w:pPr>
            <w:r w:rsidRPr="09A9C572" w:rsidR="1CF77D4C">
              <w:rPr>
                <w:sz w:val="12"/>
                <w:szCs w:val="12"/>
              </w:rPr>
              <w:t>R$ 25,00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543CF7B3" w14:textId="72799F39">
            <w:pPr>
              <w:jc w:val="center"/>
              <w:rPr>
                <w:sz w:val="10"/>
                <w:szCs w:val="10"/>
              </w:rPr>
            </w:pPr>
            <w:r w:rsidRPr="09A9C572" w:rsidR="1CF77D4C">
              <w:rPr>
                <w:sz w:val="10"/>
                <w:szCs w:val="10"/>
              </w:rPr>
              <w:t>R$ 75,00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41F77AD3" w14:textId="0984C8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12557" w:rsidP="00512557" w:rsidRDefault="00512557" w14:paraId="4E2FC09A" w14:textId="460E21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12557" w:rsidP="00512557" w:rsidRDefault="00512557" w14:paraId="18FCA685" w14:textId="2722AE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2F8CF63D" w14:textId="788763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12557" w:rsidP="00512557" w:rsidRDefault="00512557" w14:paraId="4DCF454C" w14:textId="7D089B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12557" w:rsidTr="74514E3B" w14:paraId="72BCD2B1" w14:textId="77777777">
        <w:tc>
          <w:tcPr>
            <w:tcW w:w="336" w:type="pct"/>
            <w:tcMar/>
            <w:vAlign w:val="center"/>
          </w:tcPr>
          <w:p w:rsidR="00512557" w:rsidP="00512557" w:rsidRDefault="00512557" w14:paraId="772FA89A" w14:textId="2D01E6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12557" w:rsidP="00512557" w:rsidRDefault="00512557" w14:paraId="7A6408BD" w14:textId="3CE85B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12557" w:rsidP="00512557" w:rsidRDefault="00512557" w14:paraId="6AB030F8" w14:textId="390F54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12557" w:rsidP="00512557" w:rsidRDefault="00512557" w14:paraId="0453931B" w14:textId="58DEB892">
            <w:pPr>
              <w:jc w:val="center"/>
              <w:rPr>
                <w:sz w:val="12"/>
                <w:szCs w:val="12"/>
              </w:rPr>
            </w:pPr>
            <w:r w:rsidRPr="5B3FF14E" w:rsidR="0C48869E">
              <w:rPr>
                <w:sz w:val="12"/>
                <w:szCs w:val="12"/>
              </w:rPr>
              <w:t>49</w:t>
            </w:r>
          </w:p>
        </w:tc>
        <w:tc>
          <w:tcPr>
            <w:tcW w:w="654" w:type="pct"/>
            <w:tcMar/>
            <w:vAlign w:val="center"/>
          </w:tcPr>
          <w:p w:rsidR="00512557" w:rsidP="00512557" w:rsidRDefault="00512557" w14:paraId="153F33B3" w14:textId="536CBD84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RODO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34AF190B" w14:textId="2FBF20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12557" w:rsidP="00512557" w:rsidRDefault="00512557" w14:paraId="3C608B9F" w14:textId="18B31D6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9A9C572" w:rsidP="09A9C572" w:rsidRDefault="09A9C572" w14:paraId="04E9EE21" w14:textId="3521C15E">
            <w:pPr>
              <w:jc w:val="center"/>
              <w:rPr>
                <w:sz w:val="12"/>
                <w:szCs w:val="12"/>
              </w:rPr>
            </w:pPr>
            <w:r w:rsidRPr="09A9C572" w:rsidR="09A9C572">
              <w:rPr>
                <w:sz w:val="12"/>
                <w:szCs w:val="12"/>
              </w:rPr>
              <w:t xml:space="preserve">03 </w:t>
            </w:r>
            <w:r w:rsidRPr="09A9C572" w:rsidR="09A9C572">
              <w:rPr>
                <w:sz w:val="14"/>
                <w:szCs w:val="14"/>
              </w:rPr>
              <w:t>UNIDADES</w:t>
            </w:r>
          </w:p>
        </w:tc>
        <w:tc>
          <w:tcPr>
            <w:tcW w:w="271" w:type="pct"/>
            <w:tcMar/>
            <w:vAlign w:val="center"/>
          </w:tcPr>
          <w:p w:rsidR="09A9C572" w:rsidP="09A9C572" w:rsidRDefault="09A9C572" w14:paraId="0A6427FE" w14:textId="70B8219B">
            <w:pPr>
              <w:jc w:val="center"/>
              <w:rPr>
                <w:sz w:val="12"/>
                <w:szCs w:val="12"/>
              </w:rPr>
            </w:pPr>
            <w:r w:rsidRPr="09A9C572" w:rsidR="09A9C572">
              <w:rPr>
                <w:sz w:val="12"/>
                <w:szCs w:val="12"/>
              </w:rPr>
              <w:t>R$ 25,00</w:t>
            </w:r>
          </w:p>
        </w:tc>
        <w:tc>
          <w:tcPr>
            <w:tcW w:w="271" w:type="pct"/>
            <w:tcMar/>
            <w:vAlign w:val="center"/>
          </w:tcPr>
          <w:p w:rsidR="09A9C572" w:rsidP="09A9C572" w:rsidRDefault="09A9C572" w14:paraId="734C11D4" w14:textId="72799F39">
            <w:pPr>
              <w:jc w:val="center"/>
              <w:rPr>
                <w:sz w:val="10"/>
                <w:szCs w:val="10"/>
              </w:rPr>
            </w:pPr>
            <w:r w:rsidRPr="09A9C572" w:rsidR="09A9C572">
              <w:rPr>
                <w:sz w:val="10"/>
                <w:szCs w:val="10"/>
              </w:rPr>
              <w:t>R$ 75,00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2D887106" w14:textId="5F16A5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12557" w:rsidP="00512557" w:rsidRDefault="00512557" w14:paraId="6664C1A1" w14:textId="02D55B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12557" w:rsidP="00512557" w:rsidRDefault="00512557" w14:paraId="42651E25" w14:textId="4E31B3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3C42576B" w14:textId="63CBB8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12557" w:rsidP="00512557" w:rsidRDefault="00512557" w14:paraId="582085E0" w14:textId="1962E5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12557" w:rsidTr="74514E3B" w14:paraId="41AFEA16" w14:textId="77777777">
        <w:tc>
          <w:tcPr>
            <w:tcW w:w="336" w:type="pct"/>
            <w:tcMar/>
            <w:vAlign w:val="center"/>
          </w:tcPr>
          <w:p w:rsidR="00512557" w:rsidP="00512557" w:rsidRDefault="00512557" w14:paraId="6D7B5B2E" w14:textId="77CF00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12557" w:rsidP="00512557" w:rsidRDefault="00512557" w14:paraId="3065EBAC" w14:textId="5B4541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12557" w:rsidP="00512557" w:rsidRDefault="00512557" w14:paraId="510EF7FB" w14:textId="0AE4AB3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12557" w:rsidP="00512557" w:rsidRDefault="00512557" w14:paraId="464C3180" w14:textId="6D958548">
            <w:pPr>
              <w:jc w:val="center"/>
              <w:rPr>
                <w:sz w:val="12"/>
                <w:szCs w:val="12"/>
              </w:rPr>
            </w:pPr>
            <w:r w:rsidRPr="5B3FF14E" w:rsidR="529B4EE5">
              <w:rPr>
                <w:sz w:val="12"/>
                <w:szCs w:val="12"/>
              </w:rPr>
              <w:t>5</w:t>
            </w:r>
            <w:r w:rsidRPr="5B3FF14E" w:rsidR="63545573">
              <w:rPr>
                <w:sz w:val="12"/>
                <w:szCs w:val="12"/>
              </w:rPr>
              <w:t>0</w:t>
            </w:r>
          </w:p>
        </w:tc>
        <w:tc>
          <w:tcPr>
            <w:tcW w:w="654" w:type="pct"/>
            <w:tcMar/>
            <w:vAlign w:val="center"/>
          </w:tcPr>
          <w:p w:rsidR="00512557" w:rsidP="00512557" w:rsidRDefault="00512557" w14:paraId="7413C2C1" w14:textId="75E6D9D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PANO DE CHÃO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35235C5A" w14:textId="73E147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12557" w:rsidP="00512557" w:rsidRDefault="00512557" w14:paraId="289AB473" w14:textId="55A6556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512557" w:rsidP="00512557" w:rsidRDefault="00512557" w14:paraId="52096BC1" w14:textId="158590CB">
            <w:pPr>
              <w:jc w:val="center"/>
              <w:rPr>
                <w:sz w:val="12"/>
                <w:szCs w:val="12"/>
              </w:rPr>
            </w:pPr>
            <w:r w:rsidRPr="09A9C572" w:rsidR="391E48F6">
              <w:rPr>
                <w:sz w:val="12"/>
                <w:szCs w:val="12"/>
              </w:rPr>
              <w:t>24 UNIDADES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4E77ABFF" w14:textId="4DA4638D">
            <w:pPr>
              <w:jc w:val="center"/>
              <w:rPr>
                <w:sz w:val="12"/>
                <w:szCs w:val="12"/>
              </w:rPr>
            </w:pPr>
            <w:r w:rsidRPr="09A9C572" w:rsidR="391E48F6">
              <w:rPr>
                <w:sz w:val="12"/>
                <w:szCs w:val="12"/>
              </w:rPr>
              <w:t xml:space="preserve">R$ </w:t>
            </w:r>
            <w:r w:rsidRPr="09A9C572" w:rsidR="3B762F2A">
              <w:rPr>
                <w:sz w:val="12"/>
                <w:szCs w:val="12"/>
              </w:rPr>
              <w:t>8</w:t>
            </w:r>
            <w:r w:rsidRPr="09A9C572" w:rsidR="391E48F6">
              <w:rPr>
                <w:sz w:val="12"/>
                <w:szCs w:val="12"/>
              </w:rPr>
              <w:t>,00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600E2A27" w14:textId="63C99388">
            <w:pPr>
              <w:jc w:val="center"/>
              <w:rPr>
                <w:sz w:val="10"/>
                <w:szCs w:val="10"/>
              </w:rPr>
            </w:pPr>
            <w:r w:rsidRPr="09A9C572" w:rsidR="0DF09581">
              <w:rPr>
                <w:sz w:val="10"/>
                <w:szCs w:val="10"/>
              </w:rPr>
              <w:t>R$ 192,00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1A74162D" w14:textId="353B4E4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12557" w:rsidP="00512557" w:rsidRDefault="00512557" w14:paraId="7283876C" w14:textId="3F373B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12557" w:rsidP="00512557" w:rsidRDefault="00512557" w14:paraId="3AEF3A96" w14:textId="44E64C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06A76C2E" w14:textId="521CF5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12557" w:rsidP="00512557" w:rsidRDefault="00512557" w14:paraId="5FEDD276" w14:textId="3C14E5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12557" w:rsidTr="74514E3B" w14:paraId="4C139C4D" w14:textId="77777777">
        <w:tc>
          <w:tcPr>
            <w:tcW w:w="336" w:type="pct"/>
            <w:tcMar/>
            <w:vAlign w:val="center"/>
          </w:tcPr>
          <w:p w:rsidR="00512557" w:rsidP="00512557" w:rsidRDefault="00512557" w14:paraId="13B45409" w14:textId="5C602E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12557" w:rsidP="00512557" w:rsidRDefault="00512557" w14:paraId="0808880F" w14:textId="70ED08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12557" w:rsidP="00512557" w:rsidRDefault="00512557" w14:paraId="4A58500F" w14:textId="507B91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12557" w:rsidP="00512557" w:rsidRDefault="00512557" w14:paraId="39043A86" w14:textId="486D3F09">
            <w:pPr>
              <w:jc w:val="center"/>
              <w:rPr>
                <w:sz w:val="12"/>
                <w:szCs w:val="12"/>
              </w:rPr>
            </w:pPr>
            <w:r w:rsidRPr="5B3FF14E" w:rsidR="529B4EE5">
              <w:rPr>
                <w:sz w:val="12"/>
                <w:szCs w:val="12"/>
              </w:rPr>
              <w:t>5</w:t>
            </w:r>
            <w:r w:rsidRPr="5B3FF14E" w:rsidR="44C36117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512557" w:rsidP="00512557" w:rsidRDefault="00512557" w14:paraId="7245EFCF" w14:textId="2195DE3C">
            <w:pPr>
              <w:jc w:val="both"/>
              <w:rPr>
                <w:sz w:val="10"/>
                <w:szCs w:val="10"/>
              </w:rPr>
            </w:pPr>
            <w:r w:rsidRPr="09A9C572" w:rsidR="00512557">
              <w:rPr>
                <w:sz w:val="10"/>
                <w:szCs w:val="10"/>
              </w:rPr>
              <w:t>TECLADO</w:t>
            </w:r>
            <w:r w:rsidRPr="09A9C572" w:rsidR="686CB737">
              <w:rPr>
                <w:sz w:val="10"/>
                <w:szCs w:val="10"/>
              </w:rPr>
              <w:t xml:space="preserve"> E MOUSE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000DBCD5" w14:textId="4B81C4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12557" w:rsidP="00512557" w:rsidRDefault="00512557" w14:paraId="2A11E8C2" w14:textId="3529BD9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MATRIAL DE PROCESSAMENTO DE DADOS</w:t>
            </w:r>
          </w:p>
        </w:tc>
        <w:tc>
          <w:tcPr>
            <w:tcW w:w="360" w:type="pct"/>
            <w:tcMar/>
            <w:vAlign w:val="center"/>
          </w:tcPr>
          <w:p w:rsidR="00512557" w:rsidP="00512557" w:rsidRDefault="00512557" w14:paraId="0C1B28DB" w14:textId="1F040412">
            <w:pPr>
              <w:jc w:val="center"/>
              <w:rPr>
                <w:sz w:val="12"/>
                <w:szCs w:val="12"/>
              </w:rPr>
            </w:pPr>
            <w:r w:rsidRPr="09A9C572" w:rsidR="2BF6AD8F">
              <w:rPr>
                <w:sz w:val="12"/>
                <w:szCs w:val="12"/>
              </w:rPr>
              <w:t>0</w:t>
            </w:r>
            <w:r w:rsidRPr="09A9C572" w:rsidR="10BCBBC0">
              <w:rPr>
                <w:sz w:val="12"/>
                <w:szCs w:val="12"/>
              </w:rPr>
              <w:t>3</w:t>
            </w:r>
            <w:r w:rsidRPr="09A9C572" w:rsidR="2BF6AD8F">
              <w:rPr>
                <w:sz w:val="12"/>
                <w:szCs w:val="12"/>
              </w:rPr>
              <w:t xml:space="preserve"> UNIDADES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08FB1A86" w14:textId="5C08D333">
            <w:pPr>
              <w:jc w:val="center"/>
              <w:rPr>
                <w:sz w:val="12"/>
                <w:szCs w:val="12"/>
              </w:rPr>
            </w:pPr>
            <w:r w:rsidRPr="09A9C572" w:rsidR="21034C40">
              <w:rPr>
                <w:sz w:val="12"/>
                <w:szCs w:val="12"/>
              </w:rPr>
              <w:t xml:space="preserve">R$ </w:t>
            </w:r>
            <w:r w:rsidRPr="09A9C572" w:rsidR="1EA94B12">
              <w:rPr>
                <w:sz w:val="12"/>
                <w:szCs w:val="12"/>
              </w:rPr>
              <w:t>200,00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24354CAA" w14:textId="03660764">
            <w:pPr>
              <w:jc w:val="center"/>
              <w:rPr>
                <w:sz w:val="10"/>
                <w:szCs w:val="10"/>
              </w:rPr>
            </w:pPr>
            <w:r w:rsidRPr="09A9C572" w:rsidR="1EA94B12">
              <w:rPr>
                <w:sz w:val="10"/>
                <w:szCs w:val="10"/>
              </w:rPr>
              <w:t>R$ 600,00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2BCAE243" w14:textId="16E40A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12557" w:rsidP="00512557" w:rsidRDefault="00512557" w14:paraId="2156E947" w14:textId="457E47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12557" w:rsidP="00512557" w:rsidRDefault="00512557" w14:paraId="1E400078" w14:textId="18772C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185EAD80" w14:textId="2EEBB3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12557" w:rsidP="00512557" w:rsidRDefault="00512557" w14:paraId="0332B9EE" w14:textId="23638F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512557" w:rsidTr="74514E3B" w14:paraId="1D2A7F86" w14:textId="77777777">
        <w:tc>
          <w:tcPr>
            <w:tcW w:w="336" w:type="pct"/>
            <w:tcMar/>
            <w:vAlign w:val="center"/>
          </w:tcPr>
          <w:p w:rsidR="00512557" w:rsidP="00512557" w:rsidRDefault="00512557" w14:paraId="078E8667" w14:textId="0D865A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12557" w:rsidP="00512557" w:rsidRDefault="00512557" w14:paraId="01C6CA4E" w14:textId="763F83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512557" w:rsidP="00512557" w:rsidRDefault="00512557" w14:paraId="424BBE3E" w14:textId="7DA8E8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512557" w:rsidP="00512557" w:rsidRDefault="00512557" w14:paraId="6ECE3B4C" w14:textId="38987FF1">
            <w:pPr>
              <w:jc w:val="center"/>
              <w:rPr>
                <w:sz w:val="12"/>
                <w:szCs w:val="12"/>
              </w:rPr>
            </w:pPr>
            <w:r w:rsidRPr="5B3FF14E" w:rsidR="529B4EE5">
              <w:rPr>
                <w:sz w:val="12"/>
                <w:szCs w:val="12"/>
              </w:rPr>
              <w:t>5</w:t>
            </w:r>
            <w:r w:rsidRPr="5B3FF14E" w:rsidR="4F2DD58F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512557" w:rsidP="00512557" w:rsidRDefault="00512557" w14:paraId="78C5BD3B" w14:textId="4D4D1D94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BOTA E.</w:t>
            </w:r>
            <w:proofErr w:type="gramStart"/>
            <w:r>
              <w:rPr>
                <w:sz w:val="10"/>
                <w:szCs w:val="10"/>
              </w:rPr>
              <w:t>V.A</w:t>
            </w:r>
            <w:proofErr w:type="gramEnd"/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54F96C8E" w14:textId="158B97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512557" w:rsidP="00512557" w:rsidRDefault="00512557" w14:paraId="7FC6619E" w14:textId="62A1616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PROTEÇÃO E SEGURANÇA</w:t>
            </w:r>
          </w:p>
        </w:tc>
        <w:tc>
          <w:tcPr>
            <w:tcW w:w="360" w:type="pct"/>
            <w:tcMar/>
            <w:vAlign w:val="center"/>
          </w:tcPr>
          <w:p w:rsidR="00512557" w:rsidP="00512557" w:rsidRDefault="00512557" w14:paraId="789BE906" w14:textId="21A05433">
            <w:pPr>
              <w:jc w:val="center"/>
              <w:rPr>
                <w:sz w:val="12"/>
                <w:szCs w:val="12"/>
              </w:rPr>
            </w:pPr>
            <w:r w:rsidRPr="09A9C572" w:rsidR="583ACE1D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10478A7C" w14:textId="55AD6A18">
            <w:pPr>
              <w:jc w:val="center"/>
              <w:rPr>
                <w:sz w:val="12"/>
                <w:szCs w:val="12"/>
              </w:rPr>
            </w:pPr>
            <w:r w:rsidRPr="09A9C572" w:rsidR="7446E933">
              <w:rPr>
                <w:sz w:val="12"/>
                <w:szCs w:val="12"/>
              </w:rPr>
              <w:t>R$ 80,00</w:t>
            </w:r>
          </w:p>
        </w:tc>
        <w:tc>
          <w:tcPr>
            <w:tcW w:w="271" w:type="pct"/>
            <w:tcMar/>
            <w:vAlign w:val="center"/>
          </w:tcPr>
          <w:p w:rsidR="00512557" w:rsidP="00512557" w:rsidRDefault="00512557" w14:paraId="239881E7" w14:textId="6937AD73">
            <w:pPr>
              <w:jc w:val="center"/>
              <w:rPr>
                <w:sz w:val="10"/>
                <w:szCs w:val="10"/>
              </w:rPr>
            </w:pPr>
            <w:r w:rsidRPr="09A9C572" w:rsidR="7446E933">
              <w:rPr>
                <w:sz w:val="10"/>
                <w:szCs w:val="10"/>
              </w:rPr>
              <w:t>R$ 240,00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2CBC4001" w14:textId="045B72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12557" w:rsidP="00512557" w:rsidRDefault="00512557" w14:paraId="4CF02BF9" w14:textId="433B61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512557" w:rsidP="00512557" w:rsidRDefault="00512557" w14:paraId="34D3BF7B" w14:textId="58270A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12557" w:rsidP="00512557" w:rsidRDefault="00512557" w14:paraId="3A65AB39" w14:textId="6CC5AE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512557" w:rsidP="00512557" w:rsidRDefault="00512557" w14:paraId="696685DE" w14:textId="76BA17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15A7A" w:rsidTr="74514E3B" w14:paraId="444E3340" w14:textId="77777777">
        <w:tc>
          <w:tcPr>
            <w:tcW w:w="336" w:type="pct"/>
            <w:tcMar/>
            <w:vAlign w:val="center"/>
          </w:tcPr>
          <w:p w:rsidR="00C15A7A" w:rsidP="00C15A7A" w:rsidRDefault="00C15A7A" w14:paraId="7AF82387" w14:textId="470938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15A7A" w:rsidP="00C15A7A" w:rsidRDefault="00C15A7A" w14:paraId="1C77DA58" w14:textId="47CF85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15A7A" w:rsidP="00C15A7A" w:rsidRDefault="00C15A7A" w14:paraId="3D0035D0" w14:textId="7F4E1F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15A7A" w:rsidP="00C15A7A" w:rsidRDefault="00C15A7A" w14:paraId="4C1D5037" w14:textId="3147691A">
            <w:pPr>
              <w:jc w:val="center"/>
              <w:rPr>
                <w:sz w:val="12"/>
                <w:szCs w:val="12"/>
              </w:rPr>
            </w:pPr>
            <w:r w:rsidRPr="5B3FF14E" w:rsidR="6A00CC87">
              <w:rPr>
                <w:sz w:val="12"/>
                <w:szCs w:val="12"/>
              </w:rPr>
              <w:t>5</w:t>
            </w:r>
            <w:r w:rsidRPr="5B3FF14E" w:rsidR="1706FECF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C15A7A" w:rsidP="00C15A7A" w:rsidRDefault="00C15A7A" w14:paraId="1B9B3E27" w14:textId="6C6BACD2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MANGUEIRA DE JARDIM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DAC0E6C" w14:textId="0B30E1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15A7A" w:rsidP="00C15A7A" w:rsidRDefault="00C15A7A" w14:paraId="3CB21E2D" w14:textId="23F650E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C15A7A" w:rsidP="00C15A7A" w:rsidRDefault="00C15A7A" w14:paraId="183C6F21" w14:textId="366FAD1E">
            <w:pPr>
              <w:jc w:val="center"/>
              <w:rPr>
                <w:sz w:val="12"/>
                <w:szCs w:val="12"/>
              </w:rPr>
            </w:pPr>
            <w:r w:rsidRPr="09A9C572" w:rsidR="2143FB1B"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6180031A" w14:textId="53C54C85">
            <w:pPr>
              <w:jc w:val="center"/>
              <w:rPr>
                <w:sz w:val="12"/>
                <w:szCs w:val="12"/>
              </w:rPr>
            </w:pPr>
            <w:r w:rsidRPr="09A9C572" w:rsidR="4A755F6D">
              <w:rPr>
                <w:sz w:val="12"/>
                <w:szCs w:val="12"/>
              </w:rPr>
              <w:t xml:space="preserve">R$ </w:t>
            </w:r>
            <w:r w:rsidRPr="09A9C572" w:rsidR="7695DC9B">
              <w:rPr>
                <w:sz w:val="12"/>
                <w:szCs w:val="12"/>
              </w:rPr>
              <w:t>200,00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0703EC8B" w14:textId="6556656E">
            <w:pPr>
              <w:jc w:val="center"/>
              <w:rPr>
                <w:sz w:val="10"/>
                <w:szCs w:val="10"/>
              </w:rPr>
            </w:pPr>
            <w:r w:rsidRPr="09A9C572" w:rsidR="7695DC9B">
              <w:rPr>
                <w:sz w:val="10"/>
                <w:szCs w:val="10"/>
              </w:rPr>
              <w:t>R$ 200,00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3C9639C8" w14:textId="094C97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15A7A" w:rsidP="00C15A7A" w:rsidRDefault="00C15A7A" w14:paraId="6A338AB7" w14:textId="5A5585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15A7A" w:rsidP="00C15A7A" w:rsidRDefault="00C15A7A" w14:paraId="565D7F3F" w14:textId="1DF3E9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5BE77BE3" w14:textId="313F50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15A7A" w:rsidP="00C15A7A" w:rsidRDefault="00C15A7A" w14:paraId="5A8891CC" w14:textId="650E05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15A7A" w:rsidTr="74514E3B" w14:paraId="46BE596C" w14:textId="77777777">
        <w:tc>
          <w:tcPr>
            <w:tcW w:w="336" w:type="pct"/>
            <w:tcMar/>
            <w:vAlign w:val="center"/>
          </w:tcPr>
          <w:p w:rsidR="00C15A7A" w:rsidP="00C15A7A" w:rsidRDefault="00C15A7A" w14:paraId="4FBF1D2A" w14:textId="3A2591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15A7A" w:rsidP="00C15A7A" w:rsidRDefault="00C15A7A" w14:paraId="71CEA1F5" w14:textId="4E45D6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15A7A" w:rsidP="00C15A7A" w:rsidRDefault="00C15A7A" w14:paraId="1F281BB5" w14:textId="68513D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15A7A" w:rsidP="00C15A7A" w:rsidRDefault="00C15A7A" w14:paraId="60BBB137" w14:textId="0AA4122A">
            <w:pPr>
              <w:jc w:val="center"/>
              <w:rPr>
                <w:sz w:val="12"/>
                <w:szCs w:val="12"/>
              </w:rPr>
            </w:pPr>
            <w:r w:rsidRPr="5B3FF14E" w:rsidR="6A00CC87">
              <w:rPr>
                <w:sz w:val="12"/>
                <w:szCs w:val="12"/>
              </w:rPr>
              <w:t>5</w:t>
            </w:r>
            <w:r w:rsidRPr="5B3FF14E" w:rsidR="716B4A67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C15A7A" w:rsidP="00C15A7A" w:rsidRDefault="00C15A7A" w14:paraId="1B8A693E" w14:textId="591D0AA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LIXEIRA COM PEDAL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7F43655" w14:textId="5564E5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15A7A" w:rsidP="00C15A7A" w:rsidRDefault="00C15A7A" w14:paraId="5ED5274E" w14:textId="1171FE7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LIMPEZA E PRODUTOS DE HIGIENIZAÇÃO</w:t>
            </w:r>
          </w:p>
        </w:tc>
        <w:tc>
          <w:tcPr>
            <w:tcW w:w="360" w:type="pct"/>
            <w:tcMar/>
            <w:vAlign w:val="center"/>
          </w:tcPr>
          <w:p w:rsidR="00C15A7A" w:rsidP="00C15A7A" w:rsidRDefault="00C15A7A" w14:paraId="3251BFAB" w14:textId="41E0A9CF">
            <w:pPr>
              <w:jc w:val="center"/>
              <w:rPr>
                <w:sz w:val="12"/>
                <w:szCs w:val="12"/>
              </w:rPr>
            </w:pPr>
            <w:r w:rsidRPr="09A9C572" w:rsidR="15F80D2A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0532BEEB" w14:textId="5E9F2312">
            <w:pPr>
              <w:jc w:val="center"/>
              <w:rPr>
                <w:sz w:val="12"/>
                <w:szCs w:val="12"/>
              </w:rPr>
            </w:pPr>
            <w:r w:rsidRPr="09A9C572" w:rsidR="3614510A">
              <w:rPr>
                <w:sz w:val="12"/>
                <w:szCs w:val="12"/>
              </w:rPr>
              <w:t>R$ 50,00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06D2EEE7" w14:textId="48C58E5A">
            <w:pPr>
              <w:jc w:val="center"/>
              <w:rPr>
                <w:sz w:val="10"/>
                <w:szCs w:val="10"/>
              </w:rPr>
            </w:pPr>
            <w:r w:rsidRPr="09A9C572" w:rsidR="3614510A">
              <w:rPr>
                <w:sz w:val="10"/>
                <w:szCs w:val="10"/>
              </w:rPr>
              <w:t>R$ 150,00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6523C9DD" w14:textId="4F7CAB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15A7A" w:rsidP="00C15A7A" w:rsidRDefault="00C15A7A" w14:paraId="29041B19" w14:textId="7CBE27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15A7A" w:rsidP="00C15A7A" w:rsidRDefault="00C15A7A" w14:paraId="1D905292" w14:textId="25FEEF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44BC5F44" w14:textId="40477C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15A7A" w:rsidP="00C15A7A" w:rsidRDefault="00C15A7A" w14:paraId="099F7E56" w14:textId="118A35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15A7A" w:rsidTr="74514E3B" w14:paraId="6EE6F5DB" w14:textId="77777777">
        <w:tc>
          <w:tcPr>
            <w:tcW w:w="336" w:type="pct"/>
            <w:tcMar/>
            <w:vAlign w:val="center"/>
          </w:tcPr>
          <w:p w:rsidR="00C15A7A" w:rsidP="00C15A7A" w:rsidRDefault="00C15A7A" w14:paraId="102788B5" w14:textId="673FF4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15A7A" w:rsidP="00C15A7A" w:rsidRDefault="00C15A7A" w14:paraId="57B438FB" w14:textId="1B83DC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15A7A" w:rsidP="00C15A7A" w:rsidRDefault="00C15A7A" w14:paraId="37FADBFC" w14:textId="2CA0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15A7A" w:rsidP="00C15A7A" w:rsidRDefault="00C15A7A" w14:paraId="2DD6347B" w14:textId="425F6F22">
            <w:pPr>
              <w:jc w:val="center"/>
              <w:rPr>
                <w:sz w:val="12"/>
                <w:szCs w:val="12"/>
              </w:rPr>
            </w:pPr>
            <w:r w:rsidRPr="5B3FF14E" w:rsidR="6A00CC87">
              <w:rPr>
                <w:sz w:val="12"/>
                <w:szCs w:val="12"/>
              </w:rPr>
              <w:t>5</w:t>
            </w:r>
            <w:r w:rsidRPr="5B3FF14E" w:rsidR="41A95828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C15A7A" w:rsidP="00C15A7A" w:rsidRDefault="00C15A7A" w14:paraId="0DA815AC" w14:textId="15606F1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FILTRO DE LINHA 08 TOMADAS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045429CD" w14:textId="3F00CAB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15A7A" w:rsidP="00C15A7A" w:rsidRDefault="00C15A7A" w14:paraId="2BD4476F" w14:textId="7C2A2F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ELÉTRICO ELETRÔNICO</w:t>
            </w:r>
          </w:p>
        </w:tc>
        <w:tc>
          <w:tcPr>
            <w:tcW w:w="360" w:type="pct"/>
            <w:tcMar/>
            <w:vAlign w:val="center"/>
          </w:tcPr>
          <w:p w:rsidR="00C15A7A" w:rsidP="00C15A7A" w:rsidRDefault="00C15A7A" w14:paraId="09C53C61" w14:textId="6B40B876">
            <w:pPr>
              <w:jc w:val="center"/>
              <w:rPr>
                <w:sz w:val="12"/>
                <w:szCs w:val="12"/>
              </w:rPr>
            </w:pPr>
            <w:r w:rsidRPr="09A9C572" w:rsidR="374CAD69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6EA9FA8D" w14:textId="204538E1">
            <w:pPr>
              <w:jc w:val="center"/>
              <w:rPr>
                <w:sz w:val="12"/>
                <w:szCs w:val="12"/>
              </w:rPr>
            </w:pPr>
            <w:r w:rsidRPr="09A9C572" w:rsidR="2FADBAA6">
              <w:rPr>
                <w:sz w:val="12"/>
                <w:szCs w:val="12"/>
              </w:rPr>
              <w:t>R$ 80,00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09FDDE99" w14:textId="52A2CF0A">
            <w:pPr>
              <w:jc w:val="center"/>
              <w:rPr>
                <w:sz w:val="10"/>
                <w:szCs w:val="10"/>
              </w:rPr>
            </w:pPr>
            <w:r w:rsidRPr="09A9C572" w:rsidR="2FADBAA6">
              <w:rPr>
                <w:sz w:val="10"/>
                <w:szCs w:val="10"/>
              </w:rPr>
              <w:t>R$ 240,00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6B51524B" w14:textId="771C46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15A7A" w:rsidP="00C15A7A" w:rsidRDefault="00C15A7A" w14:paraId="29CF08B9" w14:textId="12D3B6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15A7A" w:rsidP="00C15A7A" w:rsidRDefault="00C15A7A" w14:paraId="068E7641" w14:textId="5F03A8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25B554F" w14:textId="2A668B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15A7A" w:rsidP="00C15A7A" w:rsidRDefault="00C15A7A" w14:paraId="24E48C4C" w14:textId="3AF183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15A7A" w:rsidTr="74514E3B" w14:paraId="0A6EB65F" w14:textId="77777777">
        <w:tc>
          <w:tcPr>
            <w:tcW w:w="336" w:type="pct"/>
            <w:tcMar/>
            <w:vAlign w:val="center"/>
          </w:tcPr>
          <w:p w:rsidR="00C15A7A" w:rsidP="00C15A7A" w:rsidRDefault="00C15A7A" w14:paraId="0DD96D0D" w14:textId="02F132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15A7A" w:rsidP="00C15A7A" w:rsidRDefault="00C15A7A" w14:paraId="69394A36" w14:textId="7A3B56E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15A7A" w:rsidP="00C15A7A" w:rsidRDefault="00C15A7A" w14:paraId="55E0E630" w14:textId="5182E8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15A7A" w:rsidP="00C15A7A" w:rsidRDefault="00C15A7A" w14:paraId="2FEBA0D8" w14:textId="57270BD8">
            <w:pPr>
              <w:jc w:val="center"/>
              <w:rPr>
                <w:sz w:val="12"/>
                <w:szCs w:val="12"/>
              </w:rPr>
            </w:pPr>
            <w:r w:rsidRPr="5B3FF14E" w:rsidR="6C9862C9">
              <w:rPr>
                <w:sz w:val="12"/>
                <w:szCs w:val="12"/>
              </w:rPr>
              <w:t>56</w:t>
            </w:r>
          </w:p>
        </w:tc>
        <w:tc>
          <w:tcPr>
            <w:tcW w:w="654" w:type="pct"/>
            <w:tcMar/>
            <w:vAlign w:val="center"/>
          </w:tcPr>
          <w:p w:rsidR="00C15A7A" w:rsidP="00C15A7A" w:rsidRDefault="00C15A7A" w14:paraId="7D865D66" w14:textId="6204A24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PILHA PEQUENA; ALCALINA; MODELO: AA; PACOTE COM 16 UNIDADES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6BA1794" w14:textId="45C6AC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15A7A" w:rsidP="00C15A7A" w:rsidRDefault="00C15A7A" w14:paraId="4C27569E" w14:textId="1644A1E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MATERIAL ELÉTRICO ELETRÔNICO MATERIAL </w:t>
            </w:r>
          </w:p>
        </w:tc>
        <w:tc>
          <w:tcPr>
            <w:tcW w:w="360" w:type="pct"/>
            <w:tcMar/>
            <w:vAlign w:val="center"/>
          </w:tcPr>
          <w:p w:rsidR="00C15A7A" w:rsidP="00C15A7A" w:rsidRDefault="00C15A7A" w14:paraId="1C32BAAD" w14:textId="146CCF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PACOTES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61303911" w14:textId="5ACEB9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R$ 90,00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120A2030" w14:textId="4D49A9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R$ 540,00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9819134" w14:textId="6A9FDD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15A7A" w:rsidP="00C15A7A" w:rsidRDefault="00C15A7A" w14:paraId="6AAC4178" w14:textId="11F30D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15A7A" w:rsidP="00C15A7A" w:rsidRDefault="00C15A7A" w14:paraId="6D5880AB" w14:textId="345087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774D056C" w14:textId="1074A4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15A7A" w:rsidP="00C15A7A" w:rsidRDefault="00C15A7A" w14:paraId="60D5F040" w14:textId="65D29F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15A7A" w:rsidTr="74514E3B" w14:paraId="263C6465" w14:textId="77777777">
        <w:tc>
          <w:tcPr>
            <w:tcW w:w="336" w:type="pct"/>
            <w:tcMar/>
            <w:vAlign w:val="center"/>
          </w:tcPr>
          <w:p w:rsidR="00C15A7A" w:rsidP="00C15A7A" w:rsidRDefault="00C15A7A" w14:paraId="6BDC813E" w14:textId="4B3D20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15A7A" w:rsidP="00C15A7A" w:rsidRDefault="00C15A7A" w14:paraId="055716DF" w14:textId="030895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C15A7A" w:rsidP="00C15A7A" w:rsidRDefault="00C15A7A" w14:paraId="7915197D" w14:textId="7B527A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C15A7A" w:rsidP="00C15A7A" w:rsidRDefault="00C15A7A" w14:paraId="397FBE41" w14:textId="56310BCA">
            <w:pPr>
              <w:jc w:val="center"/>
              <w:rPr>
                <w:sz w:val="12"/>
                <w:szCs w:val="12"/>
              </w:rPr>
            </w:pPr>
            <w:r w:rsidRPr="5B3FF14E" w:rsidR="6129A956">
              <w:rPr>
                <w:sz w:val="12"/>
                <w:szCs w:val="12"/>
              </w:rPr>
              <w:t>57</w:t>
            </w:r>
          </w:p>
        </w:tc>
        <w:tc>
          <w:tcPr>
            <w:tcW w:w="654" w:type="pct"/>
            <w:tcMar/>
            <w:vAlign w:val="center"/>
          </w:tcPr>
          <w:p w:rsidR="00C15A7A" w:rsidP="00C15A7A" w:rsidRDefault="00C15A7A" w14:paraId="74B2A88A" w14:textId="0241C12C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PILHA PEQUENA; ALCALINA; MODELO: AAA; PACOTE COM 16 UNIDADES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04F8A9AD" w14:textId="51AA81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C15A7A" w:rsidP="00C15A7A" w:rsidRDefault="00C15A7A" w14:paraId="529208EB" w14:textId="0E8C765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MATERIAL ELÉTRICO ELETRÔNICO MATERIAL </w:t>
            </w:r>
          </w:p>
        </w:tc>
        <w:tc>
          <w:tcPr>
            <w:tcW w:w="360" w:type="pct"/>
            <w:tcMar/>
            <w:vAlign w:val="center"/>
          </w:tcPr>
          <w:p w:rsidR="00C15A7A" w:rsidP="00C15A7A" w:rsidRDefault="00C15A7A" w14:paraId="476D0C9E" w14:textId="421FFA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PACOTES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3D89DCCB" w14:textId="4CC111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R$ 90,00</w:t>
            </w:r>
          </w:p>
        </w:tc>
        <w:tc>
          <w:tcPr>
            <w:tcW w:w="271" w:type="pct"/>
            <w:tcMar/>
            <w:vAlign w:val="center"/>
          </w:tcPr>
          <w:p w:rsidR="00C15A7A" w:rsidP="00C15A7A" w:rsidRDefault="00C15A7A" w14:paraId="6CE837F4" w14:textId="4D4E8F4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R$ 180,00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3B76E2C" w14:textId="17C99C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15A7A" w:rsidP="00C15A7A" w:rsidRDefault="00C15A7A" w14:paraId="4F0A626E" w14:textId="2C734F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C15A7A" w:rsidP="00C15A7A" w:rsidRDefault="00C15A7A" w14:paraId="5C6EE4A2" w14:textId="5EBC9E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15A7A" w:rsidP="00C15A7A" w:rsidRDefault="00C15A7A" w14:paraId="2546106A" w14:textId="052375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C15A7A" w:rsidP="00C15A7A" w:rsidRDefault="00C15A7A" w14:paraId="0BF08C20" w14:textId="3C5DE2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34BB6" w:rsidTr="74514E3B" w14:paraId="25BDB148" w14:textId="77777777">
        <w:tc>
          <w:tcPr>
            <w:tcW w:w="336" w:type="pct"/>
            <w:tcMar/>
            <w:vAlign w:val="center"/>
          </w:tcPr>
          <w:p w:rsidR="00034BB6" w:rsidP="00034BB6" w:rsidRDefault="00034BB6" w14:paraId="5C924401" w14:textId="4670AF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34BB6" w:rsidP="00034BB6" w:rsidRDefault="00034BB6" w14:paraId="7247CDC0" w14:textId="6BFCBD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34BB6" w:rsidP="00034BB6" w:rsidRDefault="00034BB6" w14:paraId="47AD3476" w14:textId="59FE5F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34BB6" w:rsidP="00034BB6" w:rsidRDefault="00034BB6" w14:paraId="5AC27A7E" w14:textId="449B2202">
            <w:pPr>
              <w:jc w:val="center"/>
              <w:rPr>
                <w:sz w:val="12"/>
                <w:szCs w:val="12"/>
              </w:rPr>
            </w:pPr>
            <w:r w:rsidRPr="5B3FF14E" w:rsidR="382A2BA1">
              <w:rPr>
                <w:sz w:val="12"/>
                <w:szCs w:val="12"/>
              </w:rPr>
              <w:t>58</w:t>
            </w:r>
          </w:p>
        </w:tc>
        <w:tc>
          <w:tcPr>
            <w:tcW w:w="654" w:type="pct"/>
            <w:tcMar/>
            <w:vAlign w:val="center"/>
          </w:tcPr>
          <w:p w:rsidR="00034BB6" w:rsidP="00034BB6" w:rsidRDefault="00034BB6" w14:paraId="71E215A1" w14:textId="6B0E3BEE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CANETA MARCA TEXTO; AMARELA; BASE ÁGUA; SECAGEM RÁPIDA; PONTA CHANFRADA; CAIXA COM 12 UNIDADES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0964A3DF" w14:textId="682FA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34BB6" w:rsidP="00034BB6" w:rsidRDefault="00034BB6" w14:paraId="74EF6884" w14:textId="7D3F5EC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34BB6" w:rsidP="00034BB6" w:rsidRDefault="00034BB6" w14:paraId="1F898D3C" w14:textId="1913FA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CAIXAS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7AFC053E" w14:textId="4B7F5A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R$ 15,00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3162228C" w14:textId="233772A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R$ 30,00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1CD414A0" w14:textId="1669D3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34BB6" w:rsidP="00034BB6" w:rsidRDefault="00034BB6" w14:paraId="0F2807B5" w14:textId="74DB2E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34BB6" w:rsidP="00034BB6" w:rsidRDefault="00034BB6" w14:paraId="0DBC6C78" w14:textId="17835C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1099F689" w14:textId="2576084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34BB6" w:rsidP="00034BB6" w:rsidRDefault="00034BB6" w14:paraId="7D93AF6C" w14:textId="3C28FC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34BB6" w:rsidTr="74514E3B" w14:paraId="7650BE42" w14:textId="77777777">
        <w:tc>
          <w:tcPr>
            <w:tcW w:w="336" w:type="pct"/>
            <w:tcMar/>
            <w:vAlign w:val="center"/>
          </w:tcPr>
          <w:p w:rsidR="00034BB6" w:rsidP="00034BB6" w:rsidRDefault="00034BB6" w14:paraId="65461424" w14:textId="2B8B16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34BB6" w:rsidP="00034BB6" w:rsidRDefault="00034BB6" w14:paraId="4C7F85FD" w14:textId="11E96B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34BB6" w:rsidP="00034BB6" w:rsidRDefault="00034BB6" w14:paraId="53441DBD" w14:textId="42C58E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34BB6" w:rsidP="00034BB6" w:rsidRDefault="00034BB6" w14:paraId="7735CBE6" w14:textId="4F63897C">
            <w:pPr>
              <w:jc w:val="center"/>
              <w:rPr>
                <w:sz w:val="12"/>
                <w:szCs w:val="12"/>
              </w:rPr>
            </w:pPr>
            <w:r w:rsidRPr="5B3FF14E" w:rsidR="14E6D0E3">
              <w:rPr>
                <w:sz w:val="12"/>
                <w:szCs w:val="12"/>
              </w:rPr>
              <w:t>59</w:t>
            </w:r>
          </w:p>
        </w:tc>
        <w:tc>
          <w:tcPr>
            <w:tcW w:w="654" w:type="pct"/>
            <w:tcMar/>
            <w:vAlign w:val="center"/>
          </w:tcPr>
          <w:p w:rsidR="00034BB6" w:rsidP="00034BB6" w:rsidRDefault="00034BB6" w14:paraId="65DC3A80" w14:textId="0B0F4F1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CANETA MARCA TEXTO; LARANJA; BASE ÁGUA; SECAGEM RÁPIDA; PONTA CHANFRADA; CAIXA COM 12 UNIDADES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4CBD3BC2" w14:textId="645A32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34BB6" w:rsidP="00034BB6" w:rsidRDefault="00034BB6" w14:paraId="12AA539A" w14:textId="734CEEE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34BB6" w:rsidP="00034BB6" w:rsidRDefault="00034BB6" w14:paraId="2B55F16B" w14:textId="697567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CAIXAS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1B1B71BC" w14:textId="5807454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R$ 15,00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06E7074D" w14:textId="29F9FA7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R$ 30,00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680FCBD1" w14:textId="760A14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34BB6" w:rsidP="00034BB6" w:rsidRDefault="00034BB6" w14:paraId="410B0FA1" w14:textId="7BBE5C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34BB6" w:rsidP="00034BB6" w:rsidRDefault="00034BB6" w14:paraId="6063733F" w14:textId="50F868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624916F8" w14:textId="64CF8B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34BB6" w:rsidP="00034BB6" w:rsidRDefault="00034BB6" w14:paraId="29031531" w14:textId="0914EF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34BB6" w:rsidTr="74514E3B" w14:paraId="45F21403" w14:textId="77777777">
        <w:tc>
          <w:tcPr>
            <w:tcW w:w="336" w:type="pct"/>
            <w:tcMar/>
            <w:vAlign w:val="center"/>
          </w:tcPr>
          <w:p w:rsidR="00034BB6" w:rsidP="00034BB6" w:rsidRDefault="00034BB6" w14:paraId="3C690A96" w14:textId="23699A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34BB6" w:rsidP="00034BB6" w:rsidRDefault="00034BB6" w14:paraId="24C7DE0E" w14:textId="255D2E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34BB6" w:rsidP="00034BB6" w:rsidRDefault="00034BB6" w14:paraId="229E9674" w14:textId="02C397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34BB6" w:rsidP="00034BB6" w:rsidRDefault="00034BB6" w14:paraId="38FEB20A" w14:textId="3000BC72">
            <w:pPr>
              <w:jc w:val="center"/>
              <w:rPr>
                <w:sz w:val="12"/>
                <w:szCs w:val="12"/>
              </w:rPr>
            </w:pPr>
            <w:r w:rsidRPr="5B3FF14E" w:rsidR="10584626">
              <w:rPr>
                <w:sz w:val="12"/>
                <w:szCs w:val="12"/>
              </w:rPr>
              <w:t>60</w:t>
            </w:r>
          </w:p>
        </w:tc>
        <w:tc>
          <w:tcPr>
            <w:tcW w:w="654" w:type="pct"/>
            <w:tcMar/>
            <w:vAlign w:val="center"/>
          </w:tcPr>
          <w:p w:rsidR="00034BB6" w:rsidP="00034BB6" w:rsidRDefault="00034BB6" w14:paraId="1E00F191" w14:textId="0C6CB46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CANETA ESFEROGRÁFICA TRANSPARENTE; TINTA PRETA; PONTA MÉDIA; 1.0MM; CAIXA COM 50 UNIDADES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2540098A" w14:textId="59BA2B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34BB6" w:rsidP="00034BB6" w:rsidRDefault="00034BB6" w14:paraId="24BAC003" w14:textId="18EE01E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34BB6" w:rsidP="00034BB6" w:rsidRDefault="00034BB6" w14:paraId="2B64F481" w14:textId="14786BD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CAIXAS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5B04C24B" w14:textId="5BAD8D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R$ 40,00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609E9162" w14:textId="7478523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R$ 80,00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3E3C4A26" w14:textId="704076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34BB6" w:rsidP="00034BB6" w:rsidRDefault="00034BB6" w14:paraId="29F55CB6" w14:textId="7402B6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34BB6" w:rsidP="00034BB6" w:rsidRDefault="00034BB6" w14:paraId="44F281D7" w14:textId="273351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266BF923" w14:textId="76C094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34BB6" w:rsidP="00034BB6" w:rsidRDefault="00034BB6" w14:paraId="17417A00" w14:textId="54FCE9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34BB6" w:rsidTr="74514E3B" w14:paraId="29E5F91D" w14:textId="77777777">
        <w:tc>
          <w:tcPr>
            <w:tcW w:w="336" w:type="pct"/>
            <w:tcMar/>
            <w:vAlign w:val="center"/>
          </w:tcPr>
          <w:p w:rsidR="00034BB6" w:rsidP="00034BB6" w:rsidRDefault="00034BB6" w14:paraId="779BD5F9" w14:textId="3F9C84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34BB6" w:rsidP="00034BB6" w:rsidRDefault="00034BB6" w14:paraId="306C9AE2" w14:textId="7295D9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34BB6" w:rsidP="00034BB6" w:rsidRDefault="00034BB6" w14:paraId="517E9975" w14:textId="79D0AF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34BB6" w:rsidP="00034BB6" w:rsidRDefault="00034BB6" w14:paraId="00D1F0AE" w14:textId="60AFF6A7">
            <w:pPr>
              <w:jc w:val="center"/>
              <w:rPr>
                <w:sz w:val="12"/>
                <w:szCs w:val="12"/>
              </w:rPr>
            </w:pPr>
            <w:r w:rsidRPr="5B3FF14E" w:rsidR="11444834">
              <w:rPr>
                <w:sz w:val="12"/>
                <w:szCs w:val="12"/>
              </w:rPr>
              <w:t>6</w:t>
            </w:r>
            <w:r w:rsidRPr="5B3FF14E" w:rsidR="1FE89622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034BB6" w:rsidP="00034BB6" w:rsidRDefault="00034BB6" w14:paraId="110AE827" w14:textId="75D5390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CANETA ESFEROGRÁFICA TRANSPARENTE; TINTA AZUL; PONTA MÉDIA; 1.0MM; CAIXA COM 50 UNIDADES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6A78E8B3" w14:textId="17FED1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34BB6" w:rsidP="00034BB6" w:rsidRDefault="00034BB6" w14:paraId="3B83F9C6" w14:textId="1F2737C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34BB6" w:rsidP="00034BB6" w:rsidRDefault="00034BB6" w14:paraId="511201E3" w14:textId="6F9DA0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CAIXAS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3ADF3CF4" w14:textId="4BDB07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R$ 60,00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21322E2A" w14:textId="1C9040A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R$ 120,00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1D21CCB7" w14:textId="546F5F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34BB6" w:rsidP="00034BB6" w:rsidRDefault="00034BB6" w14:paraId="34B73896" w14:textId="4FAB9F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34BB6" w:rsidP="00034BB6" w:rsidRDefault="00034BB6" w14:paraId="74029D7E" w14:textId="06169E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2360E429" w14:textId="2CD41F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34BB6" w:rsidP="00034BB6" w:rsidRDefault="00034BB6" w14:paraId="571DB642" w14:textId="60D710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34BB6" w:rsidTr="74514E3B" w14:paraId="51022392" w14:textId="77777777">
        <w:tc>
          <w:tcPr>
            <w:tcW w:w="336" w:type="pct"/>
            <w:tcMar/>
            <w:vAlign w:val="center"/>
          </w:tcPr>
          <w:p w:rsidR="00034BB6" w:rsidP="00034BB6" w:rsidRDefault="00034BB6" w14:paraId="7683012F" w14:textId="5680B4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34BB6" w:rsidP="00034BB6" w:rsidRDefault="00034BB6" w14:paraId="1AD160DC" w14:textId="22969A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34BB6" w:rsidP="00034BB6" w:rsidRDefault="00034BB6" w14:paraId="6D7DAA44" w14:textId="06B415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34BB6" w:rsidP="00034BB6" w:rsidRDefault="00034BB6" w14:paraId="08F9E473" w14:textId="691CF31D">
            <w:pPr>
              <w:jc w:val="center"/>
              <w:rPr>
                <w:sz w:val="12"/>
                <w:szCs w:val="12"/>
              </w:rPr>
            </w:pPr>
            <w:r w:rsidRPr="5B3FF14E" w:rsidR="11444834">
              <w:rPr>
                <w:sz w:val="12"/>
                <w:szCs w:val="12"/>
              </w:rPr>
              <w:t>6</w:t>
            </w:r>
            <w:r w:rsidRPr="5B3FF14E" w:rsidR="48207987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034BB6" w:rsidP="00034BB6" w:rsidRDefault="00034BB6" w14:paraId="75BDB90F" w14:textId="669DC8C1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CANETA ESFEROGRÁFICA TRANSPARENTE; TINTA VERMELHA; PONTA MÉDIA; 1.0MM; CAIXA COM 50 UNIDADES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0A7177E1" w14:textId="4D03D7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34BB6" w:rsidP="00034BB6" w:rsidRDefault="00034BB6" w14:paraId="3E1096EE" w14:textId="2775B0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34BB6" w:rsidP="00034BB6" w:rsidRDefault="00034BB6" w14:paraId="1D7AF80A" w14:textId="75D71F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CAIXA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118A475E" w14:textId="5402DD4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R$ 48,00</w:t>
            </w:r>
          </w:p>
        </w:tc>
        <w:tc>
          <w:tcPr>
            <w:tcW w:w="271" w:type="pct"/>
            <w:tcMar/>
            <w:vAlign w:val="center"/>
          </w:tcPr>
          <w:p w:rsidR="00034BB6" w:rsidP="00034BB6" w:rsidRDefault="00034BB6" w14:paraId="00E08950" w14:textId="69428F4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R$ 48,00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41008353" w14:textId="6FCDA8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34BB6" w:rsidP="00034BB6" w:rsidRDefault="00034BB6" w14:paraId="4BBAE902" w14:textId="3FB571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34BB6" w:rsidP="00034BB6" w:rsidRDefault="00034BB6" w14:paraId="5C89DF92" w14:textId="2EC8DB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34BB6" w:rsidP="00034BB6" w:rsidRDefault="00034BB6" w14:paraId="3052C8D2" w14:textId="6A99F5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34BB6" w:rsidP="00034BB6" w:rsidRDefault="00034BB6" w14:paraId="72EEDF87" w14:textId="2F5BB4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3F547C" w:rsidTr="74514E3B" w14:paraId="733CC74B" w14:textId="77777777">
        <w:tc>
          <w:tcPr>
            <w:tcW w:w="336" w:type="pct"/>
            <w:tcMar/>
            <w:vAlign w:val="center"/>
          </w:tcPr>
          <w:p w:rsidR="003F547C" w:rsidP="003F547C" w:rsidRDefault="003F547C" w14:paraId="5DED92D0" w14:textId="3EF564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F547C" w:rsidP="003F547C" w:rsidRDefault="003F547C" w14:paraId="7E2630D1" w14:textId="670BBE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F547C" w:rsidP="003F547C" w:rsidRDefault="003F547C" w14:paraId="1A2BBA6A" w14:textId="48946F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3F547C" w:rsidP="003F547C" w:rsidRDefault="003F547C" w14:paraId="1A9B2AFC" w14:textId="4D8C5832">
            <w:pPr>
              <w:jc w:val="center"/>
              <w:rPr>
                <w:sz w:val="12"/>
                <w:szCs w:val="12"/>
              </w:rPr>
            </w:pPr>
            <w:r w:rsidRPr="5B3FF14E" w:rsidR="261EB020">
              <w:rPr>
                <w:sz w:val="12"/>
                <w:szCs w:val="12"/>
              </w:rPr>
              <w:t>6</w:t>
            </w:r>
            <w:r w:rsidRPr="5B3FF14E" w:rsidR="2099F5A2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3F547C" w:rsidP="003F547C" w:rsidRDefault="003F547C" w14:paraId="4DCCBB0C" w14:textId="3279DCD7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FITA ADESIVA; DUPLA FACE; ESPUMA ACRÍLICA; LARGURA: 19 MM; COMPRIMENTO: 20 M; MULTIUSO</w:t>
            </w:r>
          </w:p>
        </w:tc>
        <w:tc>
          <w:tcPr>
            <w:tcW w:w="357" w:type="pct"/>
            <w:tcMar/>
            <w:vAlign w:val="center"/>
          </w:tcPr>
          <w:p w:rsidR="003F547C" w:rsidP="003F547C" w:rsidRDefault="003F547C" w14:paraId="4230895C" w14:textId="42C33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3F547C" w:rsidP="003F547C" w:rsidRDefault="003F547C" w14:paraId="5B126BA2" w14:textId="7EAEF87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3F547C" w:rsidP="003F547C" w:rsidRDefault="003F547C" w14:paraId="6CB7FE31" w14:textId="6D6EAA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 UNIDADES</w:t>
            </w:r>
          </w:p>
        </w:tc>
        <w:tc>
          <w:tcPr>
            <w:tcW w:w="271" w:type="pct"/>
            <w:tcMar/>
            <w:vAlign w:val="center"/>
          </w:tcPr>
          <w:p w:rsidR="003F547C" w:rsidP="003F547C" w:rsidRDefault="003F547C" w14:paraId="699F7D8F" w14:textId="6943BCC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R$ 95,00</w:t>
            </w:r>
          </w:p>
        </w:tc>
        <w:tc>
          <w:tcPr>
            <w:tcW w:w="271" w:type="pct"/>
            <w:tcMar/>
            <w:vAlign w:val="center"/>
          </w:tcPr>
          <w:p w:rsidR="003F547C" w:rsidP="003F547C" w:rsidRDefault="003F547C" w14:paraId="26A0B62F" w14:textId="651A0D7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R$ 380,00</w:t>
            </w:r>
          </w:p>
        </w:tc>
        <w:tc>
          <w:tcPr>
            <w:tcW w:w="357" w:type="pct"/>
            <w:tcMar/>
            <w:vAlign w:val="center"/>
          </w:tcPr>
          <w:p w:rsidR="003F547C" w:rsidP="003F547C" w:rsidRDefault="003F547C" w14:paraId="7E79FDBD" w14:textId="2EDC70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F547C" w:rsidP="003F547C" w:rsidRDefault="003F547C" w14:paraId="2908459B" w14:textId="59E6F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3F547C" w:rsidP="003F547C" w:rsidRDefault="003F547C" w14:paraId="3D630E38" w14:textId="0C8A36A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3F547C" w:rsidP="003F547C" w:rsidRDefault="003F547C" w14:paraId="1C255C0E" w14:textId="2D5F95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3F547C" w:rsidP="003F547C" w:rsidRDefault="003F547C" w14:paraId="6049332A" w14:textId="46F4AB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11692" w:rsidTr="74514E3B" w14:paraId="1285B6AA" w14:textId="77777777">
        <w:tc>
          <w:tcPr>
            <w:tcW w:w="336" w:type="pct"/>
            <w:tcMar/>
            <w:vAlign w:val="center"/>
          </w:tcPr>
          <w:p w:rsidR="00011692" w:rsidP="00011692" w:rsidRDefault="00011692" w14:paraId="4CE92A12" w14:textId="5F022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11692" w:rsidP="00011692" w:rsidRDefault="00011692" w14:paraId="27FFD81F" w14:textId="71AB81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11692" w:rsidP="00011692" w:rsidRDefault="00011692" w14:paraId="1D12E01A" w14:textId="5BA074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11692" w:rsidP="00011692" w:rsidRDefault="00011692" w14:paraId="782BF9D1" w14:textId="73FE9D69">
            <w:pPr>
              <w:jc w:val="center"/>
              <w:rPr>
                <w:sz w:val="12"/>
                <w:szCs w:val="12"/>
              </w:rPr>
            </w:pPr>
            <w:r w:rsidRPr="5B3FF14E" w:rsidR="47E15D7B">
              <w:rPr>
                <w:sz w:val="12"/>
                <w:szCs w:val="12"/>
              </w:rPr>
              <w:t>6</w:t>
            </w:r>
            <w:r w:rsidRPr="5B3FF14E" w:rsidR="7BD00784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011692" w:rsidP="00011692" w:rsidRDefault="00011692" w14:paraId="4A1BC5DB" w14:textId="4E67B6A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PASTA ARQUIVO; PAPELÃO PRENSADO COM REVESTIMENTO POLIPROPILENO; ALTURA: 345MM; LARGURA: 285MM; LOMBADA: 75MM; TIPO AZ; PRETA; RADO DE TRAVAMENTO NIQUELADO; OLHAL NIQUELADO NA LOMBADA; PRENDEDOR INTERNO; FERRAGEM E COMPRESSOR NIQUELADO DE ALTA PRECISÃO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26823103" w14:textId="1EF87F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11692" w:rsidP="00011692" w:rsidRDefault="00011692" w14:paraId="6B9EFA62" w14:textId="6B8A2B6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11692" w:rsidP="00011692" w:rsidRDefault="00011692" w14:paraId="4CF86794" w14:textId="512087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 UNIDADES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70AA7AD8" w14:textId="283AC8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R$ 25,00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5737A7C1" w14:textId="08A78B2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R$ 800,00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0D2B778D" w14:textId="299DBF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11692" w:rsidP="00011692" w:rsidRDefault="00011692" w14:paraId="579606EE" w14:textId="23CCF0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11692" w:rsidP="00011692" w:rsidRDefault="00011692" w14:paraId="3194C6D5" w14:textId="08318D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339CA236" w14:textId="6FFED4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11692" w:rsidP="00011692" w:rsidRDefault="00011692" w14:paraId="1B07BA60" w14:textId="1E3277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11692" w:rsidTr="74514E3B" w14:paraId="4BD40E69" w14:textId="77777777">
        <w:tc>
          <w:tcPr>
            <w:tcW w:w="336" w:type="pct"/>
            <w:tcMar/>
            <w:vAlign w:val="center"/>
          </w:tcPr>
          <w:p w:rsidR="00011692" w:rsidP="00011692" w:rsidRDefault="00011692" w14:paraId="7FA7D7F7" w14:textId="2ED786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11692" w:rsidP="00011692" w:rsidRDefault="00011692" w14:paraId="65152A52" w14:textId="1D55D0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11692" w:rsidP="00011692" w:rsidRDefault="00011692" w14:paraId="780574E9" w14:textId="003E90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11692" w:rsidP="00011692" w:rsidRDefault="00011692" w14:paraId="046308C8" w14:textId="23711CCF">
            <w:pPr>
              <w:jc w:val="center"/>
              <w:rPr>
                <w:sz w:val="12"/>
                <w:szCs w:val="12"/>
              </w:rPr>
            </w:pPr>
            <w:r w:rsidRPr="5B3FF14E" w:rsidR="47E15D7B">
              <w:rPr>
                <w:sz w:val="12"/>
                <w:szCs w:val="12"/>
              </w:rPr>
              <w:t>6</w:t>
            </w:r>
            <w:r w:rsidRPr="5B3FF14E" w:rsidR="4BA5E475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011692" w:rsidP="00011692" w:rsidRDefault="00011692" w14:paraId="66549721" w14:textId="0C937A92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CARIMBO AUTOMÁTICO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5636A8D9" w14:textId="6C679C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11692" w:rsidP="00011692" w:rsidRDefault="00011692" w14:paraId="09F88133" w14:textId="01EE29D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011692" w:rsidP="00011692" w:rsidRDefault="00011692" w14:paraId="1D813861" w14:textId="0A699C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UNIDADES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015C9338" w14:textId="734F30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R$ 45,00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578884BD" w14:textId="08B2CEF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R$ 225,00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2B5925BF" w14:textId="73A2F5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11692" w:rsidP="00011692" w:rsidRDefault="00011692" w14:paraId="1609E296" w14:textId="4DA7BA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11692" w:rsidP="00011692" w:rsidRDefault="00011692" w14:paraId="144651F0" w14:textId="36A0D1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68C21590" w14:textId="529730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11692" w:rsidP="00011692" w:rsidRDefault="00011692" w14:paraId="78C22A0C" w14:textId="0D27F5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11692" w:rsidTr="74514E3B" w14:paraId="4371D026" w14:textId="77777777">
        <w:tc>
          <w:tcPr>
            <w:tcW w:w="336" w:type="pct"/>
            <w:tcMar/>
            <w:vAlign w:val="center"/>
          </w:tcPr>
          <w:p w:rsidR="00011692" w:rsidP="00011692" w:rsidRDefault="00011692" w14:paraId="58085C1F" w14:textId="3EF16B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11692" w:rsidP="00011692" w:rsidRDefault="00011692" w14:paraId="53C2FDC2" w14:textId="4EBE4D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011692" w:rsidP="00011692" w:rsidRDefault="00011692" w14:paraId="7A8DECEA" w14:textId="75B506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011692" w:rsidP="00011692" w:rsidRDefault="00011692" w14:paraId="31C6CD5C" w14:textId="6758ECD0">
            <w:pPr>
              <w:jc w:val="center"/>
              <w:rPr>
                <w:sz w:val="12"/>
                <w:szCs w:val="12"/>
              </w:rPr>
            </w:pPr>
            <w:r w:rsidRPr="5B3FF14E" w:rsidR="07A80711">
              <w:rPr>
                <w:sz w:val="12"/>
                <w:szCs w:val="12"/>
              </w:rPr>
              <w:t>66</w:t>
            </w:r>
          </w:p>
        </w:tc>
        <w:tc>
          <w:tcPr>
            <w:tcW w:w="654" w:type="pct"/>
            <w:tcMar/>
            <w:vAlign w:val="center"/>
          </w:tcPr>
          <w:p w:rsidR="00011692" w:rsidP="00011692" w:rsidRDefault="00011692" w14:paraId="32C1221B" w14:textId="713C1C42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PASTA ARQUIVO; POLIPROPILENO TRANSPARENTE; COM ABAS; LARGURA: 232MM; ALTURA: 332MM; COR CRISTAL; CARACTERÍSITCAS ADICIONAIS: COM ELÁSTICO; TAMANHO: OFÍCIO; APLICAÇÃO EM MATERIAL DE ESCRITÓRIO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36463DED" w14:textId="165BC9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011692" w:rsidP="00011692" w:rsidRDefault="00011692" w14:paraId="3FC277F4" w14:textId="32D0A0D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EXPEDIENTE</w:t>
            </w:r>
          </w:p>
        </w:tc>
        <w:tc>
          <w:tcPr>
            <w:tcW w:w="360" w:type="pct"/>
            <w:tcMar/>
            <w:vAlign w:val="center"/>
          </w:tcPr>
          <w:p w:rsidR="00011692" w:rsidP="00011692" w:rsidRDefault="00011692" w14:paraId="228090BA" w14:textId="130F1C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 UNIDADES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393CF52E" w14:textId="4784EF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R$ </w:t>
            </w:r>
            <w:r w:rsidR="009571EC">
              <w:rPr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>,00</w:t>
            </w:r>
          </w:p>
        </w:tc>
        <w:tc>
          <w:tcPr>
            <w:tcW w:w="271" w:type="pct"/>
            <w:tcMar/>
            <w:vAlign w:val="center"/>
          </w:tcPr>
          <w:p w:rsidR="00011692" w:rsidP="00011692" w:rsidRDefault="00011692" w14:paraId="7296B5BB" w14:textId="47358E9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R$ </w:t>
            </w:r>
            <w:r w:rsidR="009571EC">
              <w:rPr>
                <w:sz w:val="10"/>
                <w:szCs w:val="10"/>
              </w:rPr>
              <w:t>72</w:t>
            </w:r>
            <w:r>
              <w:rPr>
                <w:sz w:val="10"/>
                <w:szCs w:val="10"/>
              </w:rPr>
              <w:t>,00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1AC6C6D7" w14:textId="5222CA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11692" w:rsidP="00011692" w:rsidRDefault="00011692" w14:paraId="56C6DBFA" w14:textId="1BBFD9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011692" w:rsidP="00011692" w:rsidRDefault="00011692" w14:paraId="25F1F6AA" w14:textId="2A11BC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11692" w:rsidP="00011692" w:rsidRDefault="00011692" w14:paraId="4E90A05D" w14:textId="058B59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011692" w:rsidP="00011692" w:rsidRDefault="00011692" w14:paraId="1D64EA00" w14:textId="4DF924D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9571EC" w:rsidTr="74514E3B" w14:paraId="427BA028" w14:textId="77777777">
        <w:tc>
          <w:tcPr>
            <w:tcW w:w="336" w:type="pct"/>
            <w:tcMar/>
            <w:vAlign w:val="center"/>
          </w:tcPr>
          <w:p w:rsidR="009571EC" w:rsidP="009571EC" w:rsidRDefault="009571EC" w14:paraId="134EEC0F" w14:textId="014E80E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571EC" w:rsidP="009571EC" w:rsidRDefault="009571EC" w14:paraId="55C2A5EF" w14:textId="3BB37C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571EC" w:rsidP="009571EC" w:rsidRDefault="009571EC" w14:paraId="27649B4A" w14:textId="6FBEF3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571EC" w:rsidP="009571EC" w:rsidRDefault="009571EC" w14:paraId="59A63B13" w14:textId="28C190AB">
            <w:pPr>
              <w:jc w:val="center"/>
              <w:rPr>
                <w:sz w:val="12"/>
                <w:szCs w:val="12"/>
              </w:rPr>
            </w:pPr>
            <w:r w:rsidRPr="5B3FF14E" w:rsidR="65FC51F6">
              <w:rPr>
                <w:sz w:val="12"/>
                <w:szCs w:val="12"/>
              </w:rPr>
              <w:t>67</w:t>
            </w:r>
          </w:p>
        </w:tc>
        <w:tc>
          <w:tcPr>
            <w:tcW w:w="654" w:type="pct"/>
            <w:tcMar/>
            <w:vAlign w:val="center"/>
          </w:tcPr>
          <w:p w:rsidR="009571EC" w:rsidP="009571EC" w:rsidRDefault="009571EC" w14:paraId="593535E5" w14:textId="7F1C530E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PASTA ARQUIVO; PLÁSTICO CORRUGADO FLEXÍVEL; LARGURA: 225MM; ALTURA: 55MM; COR: VARIADA; CARACTERÍSTICAS ADICIONAIS: MONTÁVEL E COM ELÁSTICO; TAMANHO: 315MM; APLICAÇÃO EM MATERIAL DE ESCRITÓRIO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696184E8" w14:textId="1407124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571EC" w:rsidP="009571EC" w:rsidRDefault="009571EC" w14:paraId="5D3495A4" w14:textId="5DC05E5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9571EC" w:rsidP="009571EC" w:rsidRDefault="009571EC" w14:paraId="455D9ADB" w14:textId="18871C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 UNIDADES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330A9B13" w14:textId="4BD4CC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R$ 20,00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38EC07BD" w14:textId="3F924C2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R$ 80,00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51F19D59" w14:textId="645A84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571EC" w:rsidP="009571EC" w:rsidRDefault="009571EC" w14:paraId="3D2E484F" w14:textId="7FACC6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571EC" w:rsidP="009571EC" w:rsidRDefault="009571EC" w14:paraId="3398C489" w14:textId="2239F99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06B87A57" w14:textId="2528FD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571EC" w:rsidP="009571EC" w:rsidRDefault="009571EC" w14:paraId="6E3A026A" w14:textId="309CB9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9571EC" w:rsidTr="74514E3B" w14:paraId="09F4ED25" w14:textId="77777777">
        <w:tc>
          <w:tcPr>
            <w:tcW w:w="336" w:type="pct"/>
            <w:tcMar/>
            <w:vAlign w:val="center"/>
          </w:tcPr>
          <w:p w:rsidR="009571EC" w:rsidP="009571EC" w:rsidRDefault="009571EC" w14:paraId="515E8EC8" w14:textId="0E633C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571EC" w:rsidP="009571EC" w:rsidRDefault="009571EC" w14:paraId="3398765C" w14:textId="10218E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571EC" w:rsidP="009571EC" w:rsidRDefault="009571EC" w14:paraId="7B0169E1" w14:textId="725148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571EC" w:rsidP="009571EC" w:rsidRDefault="009571EC" w14:paraId="0047E15E" w14:textId="0F5915D5">
            <w:pPr>
              <w:jc w:val="center"/>
              <w:rPr>
                <w:sz w:val="12"/>
                <w:szCs w:val="12"/>
              </w:rPr>
            </w:pPr>
            <w:r w:rsidRPr="5B3FF14E" w:rsidR="79067D6D">
              <w:rPr>
                <w:sz w:val="12"/>
                <w:szCs w:val="12"/>
              </w:rPr>
              <w:t>68</w:t>
            </w:r>
          </w:p>
        </w:tc>
        <w:tc>
          <w:tcPr>
            <w:tcW w:w="654" w:type="pct"/>
            <w:tcMar/>
            <w:vAlign w:val="center"/>
          </w:tcPr>
          <w:p w:rsidR="009571EC" w:rsidP="009571EC" w:rsidRDefault="009571EC" w14:paraId="609D73BE" w14:textId="52B517B5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PASTA ARQUIVO; PLÁSTICO CORRUGADO FLEXÍVEL; COM ABAS E ELÁSTICO; LARGURA: 250MM; ALTURA: 335MM; LOMBADA: 20MM; COR: CRISTAL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136E1A64" w14:textId="574550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571EC" w:rsidP="009571EC" w:rsidRDefault="009571EC" w14:paraId="01F73271" w14:textId="668399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9571EC" w:rsidP="009571EC" w:rsidRDefault="009571EC" w14:paraId="0356D0CD" w14:textId="5EA64C3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 UNIDADES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34950159" w14:textId="30877F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R$ 15,00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536178A1" w14:textId="24BF8BA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R$ 60,00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5D5DAA1E" w14:textId="4FF908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571EC" w:rsidP="009571EC" w:rsidRDefault="009571EC" w14:paraId="6D541929" w14:textId="1FC503A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571EC" w:rsidP="009571EC" w:rsidRDefault="009571EC" w14:paraId="4E56390C" w14:textId="642A17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5CD764A3" w14:textId="3DD470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571EC" w:rsidP="009571EC" w:rsidRDefault="009571EC" w14:paraId="4E3CB4E7" w14:textId="19F37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9571EC" w:rsidTr="74514E3B" w14:paraId="6C4F7C30" w14:textId="77777777">
        <w:tc>
          <w:tcPr>
            <w:tcW w:w="336" w:type="pct"/>
            <w:tcMar/>
            <w:vAlign w:val="center"/>
          </w:tcPr>
          <w:p w:rsidR="009571EC" w:rsidP="009571EC" w:rsidRDefault="009571EC" w14:paraId="61545433" w14:textId="3619B9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571EC" w:rsidP="009571EC" w:rsidRDefault="009571EC" w14:paraId="7B2F1B3D" w14:textId="13E599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571EC" w:rsidP="009571EC" w:rsidRDefault="009571EC" w14:paraId="5934F6E2" w14:textId="6A4CBD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9571EC" w:rsidP="009571EC" w:rsidRDefault="009571EC" w14:paraId="5FF02287" w14:textId="3656744C">
            <w:pPr>
              <w:jc w:val="center"/>
              <w:rPr>
                <w:sz w:val="12"/>
                <w:szCs w:val="12"/>
              </w:rPr>
            </w:pPr>
            <w:r w:rsidRPr="5B3FF14E" w:rsidR="684295EA">
              <w:rPr>
                <w:sz w:val="12"/>
                <w:szCs w:val="12"/>
              </w:rPr>
              <w:t>69</w:t>
            </w:r>
          </w:p>
        </w:tc>
        <w:tc>
          <w:tcPr>
            <w:tcW w:w="654" w:type="pct"/>
            <w:tcMar/>
            <w:vAlign w:val="center"/>
          </w:tcPr>
          <w:p w:rsidR="009571EC" w:rsidP="009571EC" w:rsidRDefault="009571EC" w14:paraId="1A697A80" w14:textId="03453DA7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GRAMPEADOR; METAL; TIPO ALICATE; CAPACIDADE: 30 FOLHAS; TAMANHO GRAMPO: 26/6; CARACTERÍSTICAS ADICIONAIS: APOIO EMBORRACHADO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5B8D31BA" w14:textId="3BDC6F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9571EC" w:rsidP="009571EC" w:rsidRDefault="009571EC" w14:paraId="52B9935F" w14:textId="0048C1D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9571EC" w:rsidP="009571EC" w:rsidRDefault="009571EC" w14:paraId="34578572" w14:textId="0297EC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UNIDADES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1CA72967" w14:textId="096F7D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R$ 80,00</w:t>
            </w:r>
          </w:p>
        </w:tc>
        <w:tc>
          <w:tcPr>
            <w:tcW w:w="271" w:type="pct"/>
            <w:tcMar/>
            <w:vAlign w:val="center"/>
          </w:tcPr>
          <w:p w:rsidR="009571EC" w:rsidP="009571EC" w:rsidRDefault="009571EC" w14:paraId="53EC16BB" w14:textId="4B59413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R$ 160,00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2330D442" w14:textId="0FF239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571EC" w:rsidP="009571EC" w:rsidRDefault="009571EC" w14:paraId="234BB707" w14:textId="5A8D19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9571EC" w:rsidP="009571EC" w:rsidRDefault="009571EC" w14:paraId="2AB95339" w14:textId="721A73F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9571EC" w:rsidP="009571EC" w:rsidRDefault="009571EC" w14:paraId="22BA76B8" w14:textId="7BDEBB1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571EC" w:rsidP="009571EC" w:rsidRDefault="009571EC" w14:paraId="66692F7B" w14:textId="2ABC59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18180D" w:rsidTr="74514E3B" w14:paraId="27EC6A64" w14:textId="77777777">
        <w:tc>
          <w:tcPr>
            <w:tcW w:w="336" w:type="pct"/>
            <w:tcMar/>
            <w:vAlign w:val="center"/>
          </w:tcPr>
          <w:p w:rsidR="0018180D" w:rsidP="0018180D" w:rsidRDefault="0018180D" w14:paraId="714BAEC7" w14:textId="323477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18180D" w:rsidP="0018180D" w:rsidRDefault="0018180D" w14:paraId="7F7D0472" w14:textId="21EAC5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18180D" w:rsidP="0018180D" w:rsidRDefault="0018180D" w14:paraId="7A2088DD" w14:textId="46AF39B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CONSUMO</w:t>
            </w:r>
          </w:p>
        </w:tc>
        <w:tc>
          <w:tcPr>
            <w:tcW w:w="244" w:type="pct"/>
            <w:tcMar/>
            <w:vAlign w:val="center"/>
          </w:tcPr>
          <w:p w:rsidR="0018180D" w:rsidP="0018180D" w:rsidRDefault="0018180D" w14:paraId="4D2F8570" w14:textId="2A5FDB1A">
            <w:pPr>
              <w:jc w:val="center"/>
              <w:rPr>
                <w:sz w:val="12"/>
                <w:szCs w:val="12"/>
              </w:rPr>
            </w:pPr>
            <w:r w:rsidRPr="5B3FF14E" w:rsidR="75E8F18E">
              <w:rPr>
                <w:sz w:val="12"/>
                <w:szCs w:val="12"/>
              </w:rPr>
              <w:t>70</w:t>
            </w:r>
          </w:p>
        </w:tc>
        <w:tc>
          <w:tcPr>
            <w:tcW w:w="654" w:type="pct"/>
            <w:tcMar/>
            <w:vAlign w:val="center"/>
          </w:tcPr>
          <w:p w:rsidR="0018180D" w:rsidP="0018180D" w:rsidRDefault="0018180D" w14:paraId="331EFCF8" w14:textId="077D7699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ENVELOPE PARA CONVITE; GRAMATURA: 80G/M²; COMPRIMENTO: 220MM; ALTURA: 162MM; COR: AZUL ROYAL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18180D" w14:paraId="46DB836B" w14:textId="10D7D1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3.3.90.30</w:t>
            </w:r>
          </w:p>
        </w:tc>
        <w:tc>
          <w:tcPr>
            <w:tcW w:w="305" w:type="pct"/>
            <w:tcMar/>
            <w:vAlign w:val="center"/>
          </w:tcPr>
          <w:p w:rsidR="0018180D" w:rsidP="0018180D" w:rsidRDefault="0018180D" w14:paraId="6E4D8B17" w14:textId="5AB387D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MATERIAL DE EXPEDIENTE</w:t>
            </w:r>
          </w:p>
        </w:tc>
        <w:tc>
          <w:tcPr>
            <w:tcW w:w="360" w:type="pct"/>
            <w:tcMar/>
            <w:vAlign w:val="center"/>
          </w:tcPr>
          <w:p w:rsidR="0018180D" w:rsidP="0018180D" w:rsidRDefault="0018180D" w14:paraId="2FDDEEC9" w14:textId="7468C5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UNIDADES</w:t>
            </w:r>
          </w:p>
        </w:tc>
        <w:tc>
          <w:tcPr>
            <w:tcW w:w="271" w:type="pct"/>
            <w:tcMar/>
            <w:vAlign w:val="center"/>
          </w:tcPr>
          <w:p w:rsidR="0018180D" w:rsidP="0018180D" w:rsidRDefault="0018180D" w14:paraId="701E718E" w14:textId="4614B2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R$ 0,60</w:t>
            </w:r>
          </w:p>
        </w:tc>
        <w:tc>
          <w:tcPr>
            <w:tcW w:w="271" w:type="pct"/>
            <w:tcMar/>
            <w:vAlign w:val="center"/>
          </w:tcPr>
          <w:p w:rsidR="0018180D" w:rsidP="0018180D" w:rsidRDefault="0018180D" w14:paraId="5AF73AF0" w14:textId="3F35C5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R$ 300,00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18180D" w14:paraId="599CE7D2" w14:textId="35F13F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18180D" w:rsidP="0018180D" w:rsidRDefault="0018180D" w14:paraId="73764CEF" w14:textId="030F60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R$ 71.000,00</w:t>
            </w:r>
          </w:p>
        </w:tc>
        <w:tc>
          <w:tcPr>
            <w:tcW w:w="303" w:type="pct"/>
            <w:tcMar/>
            <w:vAlign w:val="center"/>
          </w:tcPr>
          <w:p w:rsidR="0018180D" w:rsidP="0018180D" w:rsidRDefault="0018180D" w14:paraId="1C727160" w14:textId="7FF413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18180D" w14:paraId="6D742FC9" w14:textId="51AEAB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18180D" w:rsidP="0018180D" w:rsidRDefault="0018180D" w14:paraId="1D5A2FE7" w14:textId="34FDA8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76D1C43D" w:rsidTr="74514E3B" w14:paraId="7A02378E">
        <w:trPr>
          <w:trHeight w:val="300"/>
        </w:trPr>
        <w:tc>
          <w:tcPr>
            <w:tcW w:w="1052" w:type="dxa"/>
            <w:tcMar/>
            <w:vAlign w:val="center"/>
          </w:tcPr>
          <w:p w:rsidR="76D1C43D" w:rsidP="76D1C43D" w:rsidRDefault="76D1C43D" w14:paraId="2B8B9B24" w14:textId="323477F5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76D1C43D" w:rsidP="76D1C43D" w:rsidRDefault="76D1C43D" w14:paraId="345D8B02" w14:textId="21EAC5B3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MATERIAL</w:t>
            </w:r>
          </w:p>
        </w:tc>
        <w:tc>
          <w:tcPr>
            <w:tcW w:w="891" w:type="dxa"/>
            <w:tcMar/>
            <w:vAlign w:val="center"/>
          </w:tcPr>
          <w:p w:rsidR="76D1C43D" w:rsidP="76D1C43D" w:rsidRDefault="76D1C43D" w14:paraId="75372B9C" w14:textId="46AF39BF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CONSUMO</w:t>
            </w:r>
          </w:p>
        </w:tc>
        <w:tc>
          <w:tcPr>
            <w:tcW w:w="764" w:type="dxa"/>
            <w:tcMar/>
            <w:vAlign w:val="center"/>
          </w:tcPr>
          <w:p w:rsidR="0B9AAABC" w:rsidP="76D1C43D" w:rsidRDefault="0B9AAABC" w14:paraId="6CA06DCE" w14:textId="343435FD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0B9AAABC">
              <w:rPr>
                <w:sz w:val="12"/>
                <w:szCs w:val="12"/>
              </w:rPr>
              <w:t>71</w:t>
            </w:r>
          </w:p>
        </w:tc>
        <w:tc>
          <w:tcPr>
            <w:tcW w:w="2047" w:type="dxa"/>
            <w:tcMar/>
            <w:vAlign w:val="center"/>
          </w:tcPr>
          <w:p w:rsidR="25CF6D61" w:rsidP="76D1C43D" w:rsidRDefault="25CF6D61" w14:paraId="7E8EDCEF" w14:textId="6C13EEDE">
            <w:pPr>
              <w:pStyle w:val="Normal"/>
              <w:jc w:val="both"/>
              <w:rPr>
                <w:sz w:val="10"/>
                <w:szCs w:val="10"/>
              </w:rPr>
            </w:pPr>
            <w:r w:rsidRPr="76D1C43D" w:rsidR="25CF6D61">
              <w:rPr>
                <w:sz w:val="10"/>
                <w:szCs w:val="10"/>
              </w:rPr>
              <w:t xml:space="preserve">MOLDURA PARA TV – GALERIA </w:t>
            </w:r>
          </w:p>
        </w:tc>
        <w:tc>
          <w:tcPr>
            <w:tcW w:w="1118" w:type="dxa"/>
            <w:tcMar/>
            <w:vAlign w:val="center"/>
          </w:tcPr>
          <w:p w:rsidR="2EBCB15A" w:rsidP="76D1C43D" w:rsidRDefault="2EBCB15A" w14:paraId="5933AA99" w14:textId="4A9D5EF3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2EBCB15A">
              <w:rPr>
                <w:sz w:val="12"/>
                <w:szCs w:val="12"/>
              </w:rPr>
              <w:t>3.3.90.30</w:t>
            </w:r>
          </w:p>
        </w:tc>
        <w:tc>
          <w:tcPr>
            <w:tcW w:w="954" w:type="dxa"/>
            <w:tcMar/>
            <w:vAlign w:val="center"/>
          </w:tcPr>
          <w:p w:rsidR="6E278513" w:rsidP="76D1C43D" w:rsidRDefault="6E278513" w14:paraId="59FC1CFD" w14:textId="18311527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6E278513">
              <w:rPr>
                <w:sz w:val="10"/>
                <w:szCs w:val="10"/>
              </w:rPr>
              <w:t>MATERIAL PARA ÁUDIO, VÍDEO E FOTO</w:t>
            </w:r>
          </w:p>
        </w:tc>
        <w:tc>
          <w:tcPr>
            <w:tcW w:w="1126" w:type="dxa"/>
            <w:tcMar/>
            <w:vAlign w:val="center"/>
          </w:tcPr>
          <w:p w:rsidR="6E278513" w:rsidP="76D1C43D" w:rsidRDefault="6E278513" w14:paraId="43C70774" w14:textId="1BAA3442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6E278513">
              <w:rPr>
                <w:sz w:val="12"/>
                <w:szCs w:val="12"/>
              </w:rPr>
              <w:t>01 UNIDADE</w:t>
            </w:r>
          </w:p>
        </w:tc>
        <w:tc>
          <w:tcPr>
            <w:tcW w:w="848" w:type="dxa"/>
            <w:tcMar/>
            <w:vAlign w:val="center"/>
          </w:tcPr>
          <w:p w:rsidR="6E278513" w:rsidP="76D1C43D" w:rsidRDefault="6E278513" w14:paraId="0E395F06" w14:textId="4E3494A4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6E278513">
              <w:rPr>
                <w:sz w:val="12"/>
                <w:szCs w:val="12"/>
              </w:rPr>
              <w:t>R$ 1.200,00</w:t>
            </w:r>
          </w:p>
        </w:tc>
        <w:tc>
          <w:tcPr>
            <w:tcW w:w="848" w:type="dxa"/>
            <w:tcMar/>
            <w:vAlign w:val="center"/>
          </w:tcPr>
          <w:p w:rsidR="6E278513" w:rsidP="76D1C43D" w:rsidRDefault="6E278513" w14:paraId="3EC97C8F" w14:textId="3FA352D7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6E278513">
              <w:rPr>
                <w:sz w:val="10"/>
                <w:szCs w:val="10"/>
              </w:rPr>
              <w:t>R$ 1.200,00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34C70126" w14:textId="35F13F1F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76D1C43D" w:rsidP="76D1C43D" w:rsidRDefault="76D1C43D" w14:paraId="1F14A38C" w14:textId="030F6075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R$ 71.000,00</w:t>
            </w:r>
          </w:p>
        </w:tc>
        <w:tc>
          <w:tcPr>
            <w:tcW w:w="948" w:type="dxa"/>
            <w:tcMar/>
            <w:vAlign w:val="center"/>
          </w:tcPr>
          <w:p w:rsidR="76D1C43D" w:rsidP="76D1C43D" w:rsidRDefault="76D1C43D" w14:paraId="2F5B0E80" w14:textId="7FF413F5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ALTA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620A9DE5" w14:textId="51AEABB2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02/2024</w:t>
            </w:r>
          </w:p>
        </w:tc>
        <w:tc>
          <w:tcPr>
            <w:tcW w:w="914" w:type="dxa"/>
            <w:tcMar/>
            <w:vAlign w:val="center"/>
          </w:tcPr>
          <w:p w:rsidR="76D1C43D" w:rsidP="76D1C43D" w:rsidRDefault="76D1C43D" w14:paraId="236B2E7B" w14:textId="34FDA8A7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NÃO</w:t>
            </w:r>
          </w:p>
        </w:tc>
      </w:tr>
      <w:tr w:rsidR="0018180D" w:rsidTr="74514E3B" w14:paraId="019D3DE6" w14:textId="77777777">
        <w:tc>
          <w:tcPr>
            <w:tcW w:w="336" w:type="pct"/>
            <w:tcMar/>
            <w:vAlign w:val="center"/>
          </w:tcPr>
          <w:p w:rsidR="0018180D" w:rsidP="0018180D" w:rsidRDefault="00F67243" w14:paraId="7463A984" w14:textId="30BBBC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18180D" w:rsidP="0018180D" w:rsidRDefault="00F67243" w14:paraId="2E6B1016" w14:textId="2F130C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18180D" w:rsidP="0018180D" w:rsidRDefault="00F67243" w14:paraId="5C54DB74" w14:textId="3FE2BB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18180D" w:rsidP="0018180D" w:rsidRDefault="00F67243" w14:paraId="3E73EB93" w14:textId="716EA45D">
            <w:pPr>
              <w:jc w:val="center"/>
              <w:rPr>
                <w:sz w:val="12"/>
                <w:szCs w:val="12"/>
              </w:rPr>
            </w:pPr>
            <w:r w:rsidRPr="76D1C43D" w:rsidR="1C475629">
              <w:rPr>
                <w:sz w:val="12"/>
                <w:szCs w:val="12"/>
              </w:rPr>
              <w:t>7</w:t>
            </w:r>
            <w:r w:rsidRPr="76D1C43D" w:rsidR="0C2B6045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18180D" w:rsidP="0018180D" w:rsidRDefault="00F67243" w14:paraId="0021389A" w14:textId="09B44B34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CONFECÇAO DE PLACAS/QUADROS/DISTINTIVOS/ARTEFATOS DE ACRÍLICO/METAL/LAMINADO/PVC; CARACTERÍSTICAS ADICIONAIS: SERVIÇO DE EMOLDURAMENTO DE TÍTULOS; OBSERVAÇÃO: MATERIAL EM AÇO INOXIDÁVEL; ACOMODADO EM ESTOJO APROPRIADO ÀS SUAS DIMENSÕES; DIMENSÕES: 25x15 CM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F67243" w14:paraId="15852964" w14:textId="35526A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18180D" w:rsidP="0018180D" w:rsidRDefault="00F67243" w14:paraId="309192B5" w14:textId="443EFA5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18180D" w:rsidP="0018180D" w:rsidRDefault="00F67243" w14:paraId="5BB6067F" w14:textId="6E4D09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UNIDADES</w:t>
            </w:r>
          </w:p>
        </w:tc>
        <w:tc>
          <w:tcPr>
            <w:tcW w:w="271" w:type="pct"/>
            <w:tcMar/>
            <w:vAlign w:val="center"/>
          </w:tcPr>
          <w:p w:rsidR="0018180D" w:rsidP="0018180D" w:rsidRDefault="00F67243" w14:paraId="712412E5" w14:textId="065B97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R$ 350,00</w:t>
            </w:r>
          </w:p>
        </w:tc>
        <w:tc>
          <w:tcPr>
            <w:tcW w:w="271" w:type="pct"/>
            <w:tcMar/>
            <w:vAlign w:val="center"/>
          </w:tcPr>
          <w:p w:rsidR="0018180D" w:rsidP="0018180D" w:rsidRDefault="00F67243" w14:paraId="0FF5D674" w14:textId="2895913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R$ 24.500,00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F67243" w14:paraId="6530CBF9" w14:textId="280517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18180D" w:rsidP="0018180D" w:rsidRDefault="00F67243" w14:paraId="1C0DF344" w14:textId="0CF23A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18180D" w:rsidP="0018180D" w:rsidRDefault="00F67243" w14:paraId="5E3A2914" w14:textId="4EE2A0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18180D" w:rsidP="0018180D" w:rsidRDefault="00F67243" w14:paraId="7846D900" w14:textId="565AB3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18180D" w:rsidP="0018180D" w:rsidRDefault="00F67243" w14:paraId="50FFD50D" w14:textId="779AA8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F67243" w:rsidTr="74514E3B" w14:paraId="370F743C" w14:textId="77777777">
        <w:tc>
          <w:tcPr>
            <w:tcW w:w="336" w:type="pct"/>
            <w:tcMar/>
            <w:vAlign w:val="center"/>
          </w:tcPr>
          <w:p w:rsidR="00F67243" w:rsidP="00F67243" w:rsidRDefault="00F67243" w14:paraId="287EC3CD" w14:textId="0A60D5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F67243" w:rsidP="00F67243" w:rsidRDefault="00F67243" w14:paraId="222A5E86" w14:textId="3FEFF4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F67243" w:rsidP="00F67243" w:rsidRDefault="00F67243" w14:paraId="4E79065B" w14:textId="737369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F67243" w:rsidP="00F67243" w:rsidRDefault="00F67243" w14:paraId="13F5BC6F" w14:textId="25D2DA43">
            <w:pPr>
              <w:jc w:val="center"/>
              <w:rPr>
                <w:sz w:val="12"/>
                <w:szCs w:val="12"/>
              </w:rPr>
            </w:pPr>
            <w:r w:rsidRPr="76D1C43D" w:rsidR="38595BED">
              <w:rPr>
                <w:sz w:val="12"/>
                <w:szCs w:val="12"/>
              </w:rPr>
              <w:t>7</w:t>
            </w:r>
            <w:r w:rsidRPr="76D1C43D" w:rsidR="2913A6D5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F67243" w:rsidP="00F67243" w:rsidRDefault="00F67243" w14:paraId="554AACF7" w14:textId="5E8084CD">
            <w:pPr>
              <w:jc w:val="both"/>
              <w:rPr>
                <w:sz w:val="10"/>
                <w:szCs w:val="10"/>
              </w:rPr>
            </w:pPr>
            <w:del w:author="Mauricio Alves de Oliveira" w:date="2023-12-20T15:55:36.639Z" w:id="560432047">
              <w:r w:rsidRPr="2DD93FF6" w:rsidDel="00F67243">
                <w:rPr>
                  <w:sz w:val="10"/>
                  <w:szCs w:val="10"/>
                </w:rPr>
                <w:delText>AR CONDICIONADO</w:delText>
              </w:r>
            </w:del>
            <w:ins w:author="Mauricio Alves de Oliveira" w:date="2023-12-20T15:55:36.643Z" w:id="2146168125">
              <w:r w:rsidRPr="2DD93FF6" w:rsidR="64E3201D">
                <w:rPr>
                  <w:sz w:val="10"/>
                  <w:szCs w:val="10"/>
                </w:rPr>
                <w:t>AR-CONDICIONADO</w:t>
              </w:r>
            </w:ins>
            <w:r w:rsidRPr="2DD93FF6" w:rsidR="00F67243">
              <w:rPr>
                <w:sz w:val="10"/>
                <w:szCs w:val="10"/>
              </w:rPr>
              <w:t xml:space="preserve"> – MANUTENÇÃO DE SISTEMAS/LIMPEZA</w:t>
            </w:r>
          </w:p>
        </w:tc>
        <w:tc>
          <w:tcPr>
            <w:tcW w:w="357" w:type="pct"/>
            <w:tcMar/>
            <w:vAlign w:val="center"/>
          </w:tcPr>
          <w:p w:rsidR="00F67243" w:rsidP="00F67243" w:rsidRDefault="00F67243" w14:paraId="2CDA53E0" w14:textId="13903E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F67243" w:rsidP="00F67243" w:rsidRDefault="00F67243" w14:paraId="4ED0918A" w14:textId="5023E0F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E CONSERVAÇÃO DE BENS MÓVEIS</w:t>
            </w:r>
          </w:p>
        </w:tc>
        <w:tc>
          <w:tcPr>
            <w:tcW w:w="360" w:type="pct"/>
            <w:tcMar/>
            <w:vAlign w:val="center"/>
          </w:tcPr>
          <w:p w:rsidR="00F67243" w:rsidP="00F67243" w:rsidRDefault="00F67243" w14:paraId="326C3AD1" w14:textId="64309B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UNIDADES</w:t>
            </w:r>
          </w:p>
        </w:tc>
        <w:tc>
          <w:tcPr>
            <w:tcW w:w="271" w:type="pct"/>
            <w:tcMar/>
            <w:vAlign w:val="center"/>
          </w:tcPr>
          <w:p w:rsidR="00F67243" w:rsidP="00F67243" w:rsidRDefault="00F67243" w14:paraId="7D193C0A" w14:textId="42F466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R$ 200,00</w:t>
            </w:r>
          </w:p>
        </w:tc>
        <w:tc>
          <w:tcPr>
            <w:tcW w:w="271" w:type="pct"/>
            <w:tcMar/>
            <w:vAlign w:val="center"/>
          </w:tcPr>
          <w:p w:rsidR="00F67243" w:rsidP="00F67243" w:rsidRDefault="00F67243" w14:paraId="4C213CD9" w14:textId="1E1523F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R$ 3.200,00</w:t>
            </w:r>
          </w:p>
        </w:tc>
        <w:tc>
          <w:tcPr>
            <w:tcW w:w="357" w:type="pct"/>
            <w:tcMar/>
            <w:vAlign w:val="center"/>
          </w:tcPr>
          <w:p w:rsidR="00F67243" w:rsidP="00F67243" w:rsidRDefault="00F67243" w14:paraId="32283C5B" w14:textId="661E2A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F67243" w:rsidP="00F67243" w:rsidRDefault="00F67243" w14:paraId="4CA03BA3" w14:textId="2E4A8DA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F67243" w:rsidP="00F67243" w:rsidRDefault="00F67243" w14:paraId="3A1CA81E" w14:textId="7D289E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F67243" w:rsidP="00F67243" w:rsidRDefault="00F67243" w14:paraId="786A60CF" w14:textId="1A4616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F67243" w:rsidP="00F67243" w:rsidRDefault="00F67243" w14:paraId="2410E434" w14:textId="0DE94C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8F79FD" w:rsidTr="74514E3B" w14:paraId="372DB318" w14:textId="77777777">
        <w:tc>
          <w:tcPr>
            <w:tcW w:w="336" w:type="pct"/>
            <w:tcMar/>
            <w:vAlign w:val="center"/>
          </w:tcPr>
          <w:p w:rsidR="008F79FD" w:rsidP="008F79FD" w:rsidRDefault="008F79FD" w14:paraId="328248A6" w14:textId="374AB5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F79FD" w:rsidP="008F79FD" w:rsidRDefault="008F79FD" w14:paraId="4B29DC86" w14:textId="482BAF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8F79FD" w:rsidP="008F79FD" w:rsidRDefault="008F79FD" w14:paraId="1FFDEC51" w14:textId="4EE6EB1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8F79FD" w:rsidP="008F79FD" w:rsidRDefault="008F79FD" w14:paraId="6B5FA34F" w14:textId="3740621B">
            <w:pPr>
              <w:jc w:val="center"/>
              <w:rPr>
                <w:sz w:val="12"/>
                <w:szCs w:val="12"/>
              </w:rPr>
            </w:pPr>
            <w:r w:rsidRPr="76D1C43D" w:rsidR="098532BD">
              <w:rPr>
                <w:sz w:val="12"/>
                <w:szCs w:val="12"/>
              </w:rPr>
              <w:t>7</w:t>
            </w:r>
            <w:r w:rsidRPr="76D1C43D" w:rsidR="7BEF9DED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8F79FD" w:rsidP="008F79FD" w:rsidRDefault="008F79FD" w14:paraId="4F08FD44" w14:textId="6CD3C5E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DESPESA COM CONSUMO DE ENERGIA ELÉTRICA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26E90560" w14:textId="102D73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8F79FD" w:rsidP="008F79FD" w:rsidRDefault="008F79FD" w14:paraId="54800E63" w14:textId="359351A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ENERGIA ELÉTRICA</w:t>
            </w:r>
          </w:p>
        </w:tc>
        <w:tc>
          <w:tcPr>
            <w:tcW w:w="360" w:type="pct"/>
            <w:tcMar/>
            <w:vAlign w:val="center"/>
          </w:tcPr>
          <w:p w:rsidR="008F79FD" w:rsidP="008F79FD" w:rsidRDefault="008F79FD" w14:paraId="4FB4D5FD" w14:textId="77D0CE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Pr="008F79FD" w:rsidR="008F79FD" w:rsidP="008F79FD" w:rsidRDefault="008F79FD" w14:paraId="67822592" w14:textId="0C17E02F">
            <w:pPr>
              <w:jc w:val="center"/>
              <w:rPr>
                <w:sz w:val="10"/>
                <w:szCs w:val="10"/>
              </w:rPr>
            </w:pPr>
            <w:r w:rsidRPr="09A9C572" w:rsidR="008F79FD">
              <w:rPr>
                <w:sz w:val="10"/>
                <w:szCs w:val="10"/>
              </w:rPr>
              <w:t>R$ 1.</w:t>
            </w:r>
            <w:r w:rsidRPr="09A9C572" w:rsidR="546E2F9C">
              <w:rPr>
                <w:sz w:val="10"/>
                <w:szCs w:val="10"/>
              </w:rPr>
              <w:t>2</w:t>
            </w:r>
            <w:r w:rsidRPr="09A9C572" w:rsidR="008F79FD">
              <w:rPr>
                <w:sz w:val="10"/>
                <w:szCs w:val="10"/>
              </w:rPr>
              <w:t>00/MÊS</w:t>
            </w:r>
          </w:p>
        </w:tc>
        <w:tc>
          <w:tcPr>
            <w:tcW w:w="271" w:type="pct"/>
            <w:tcMar/>
            <w:vAlign w:val="center"/>
          </w:tcPr>
          <w:p w:rsidR="008F79FD" w:rsidP="008F79FD" w:rsidRDefault="008F79FD" w14:paraId="06E84A01" w14:textId="2634F2B6">
            <w:pPr>
              <w:jc w:val="center"/>
              <w:rPr>
                <w:sz w:val="10"/>
                <w:szCs w:val="10"/>
              </w:rPr>
            </w:pPr>
            <w:r w:rsidRPr="09A9C572" w:rsidR="008F79FD">
              <w:rPr>
                <w:sz w:val="10"/>
                <w:szCs w:val="10"/>
              </w:rPr>
              <w:t>R$ 1</w:t>
            </w:r>
            <w:r w:rsidRPr="09A9C572" w:rsidR="17C1585A">
              <w:rPr>
                <w:sz w:val="10"/>
                <w:szCs w:val="10"/>
              </w:rPr>
              <w:t>4</w:t>
            </w:r>
            <w:r w:rsidRPr="09A9C572" w:rsidR="008F79FD">
              <w:rPr>
                <w:sz w:val="10"/>
                <w:szCs w:val="10"/>
              </w:rPr>
              <w:t>.</w:t>
            </w:r>
            <w:r w:rsidRPr="09A9C572" w:rsidR="01718E35">
              <w:rPr>
                <w:sz w:val="10"/>
                <w:szCs w:val="10"/>
              </w:rPr>
              <w:t>4</w:t>
            </w:r>
            <w:r w:rsidRPr="09A9C572" w:rsidR="008F79FD">
              <w:rPr>
                <w:sz w:val="10"/>
                <w:szCs w:val="10"/>
              </w:rPr>
              <w:t>00,00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186BB46D" w14:textId="7D9CD3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F79FD" w:rsidP="008F79FD" w:rsidRDefault="008F79FD" w14:paraId="76F56594" w14:textId="047156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8F79FD" w:rsidP="008F79FD" w:rsidRDefault="008F79FD" w14:paraId="3F46D082" w14:textId="615680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1AB9DAE1" w14:textId="20C2B43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8F79FD" w:rsidP="008F79FD" w:rsidRDefault="008F79FD" w14:paraId="670EA06F" w14:textId="221C9B9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8F79FD" w:rsidTr="74514E3B" w14:paraId="734A03B3" w14:textId="77777777">
        <w:tc>
          <w:tcPr>
            <w:tcW w:w="336" w:type="pct"/>
            <w:tcMar/>
            <w:vAlign w:val="center"/>
          </w:tcPr>
          <w:p w:rsidR="008F79FD" w:rsidP="008F79FD" w:rsidRDefault="008F79FD" w14:paraId="3CA5B437" w14:textId="4253C53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F79FD" w:rsidP="008F79FD" w:rsidRDefault="008F79FD" w14:paraId="3BFF82B7" w14:textId="22C238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8F79FD" w:rsidP="008F79FD" w:rsidRDefault="008F79FD" w14:paraId="54466D10" w14:textId="0FEB7AD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8F79FD" w:rsidP="008F79FD" w:rsidRDefault="008F79FD" w14:paraId="2CD2DCB3" w14:textId="1AA58185">
            <w:pPr>
              <w:jc w:val="center"/>
              <w:rPr>
                <w:sz w:val="12"/>
                <w:szCs w:val="12"/>
              </w:rPr>
            </w:pPr>
            <w:r w:rsidRPr="76D1C43D" w:rsidR="1008532E">
              <w:rPr>
                <w:sz w:val="12"/>
                <w:szCs w:val="12"/>
              </w:rPr>
              <w:t>7</w:t>
            </w:r>
            <w:r w:rsidRPr="76D1C43D" w:rsidR="00D34D3F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8F79FD" w:rsidP="008F79FD" w:rsidRDefault="008F79FD" w14:paraId="3069895C" w14:textId="5BB3694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DESPESA COM SERVIÇO DE FORNECIMENTO DE ÁGUA E ESGOTO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5BC74917" w14:textId="548F32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8F79FD" w:rsidP="008F79FD" w:rsidRDefault="008F79FD" w14:paraId="074BD9D1" w14:textId="44FB9C8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ÁGUA E ESGOTO</w:t>
            </w:r>
          </w:p>
        </w:tc>
        <w:tc>
          <w:tcPr>
            <w:tcW w:w="360" w:type="pct"/>
            <w:tcMar/>
            <w:vAlign w:val="center"/>
          </w:tcPr>
          <w:p w:rsidR="008F79FD" w:rsidP="008F79FD" w:rsidRDefault="008F79FD" w14:paraId="03EFCDF8" w14:textId="04988D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Pr="008F79FD" w:rsidR="008F79FD" w:rsidP="008F79FD" w:rsidRDefault="008F79FD" w14:paraId="21BD488F" w14:textId="765C649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R$ 115/MÊS</w:t>
            </w:r>
          </w:p>
        </w:tc>
        <w:tc>
          <w:tcPr>
            <w:tcW w:w="271" w:type="pct"/>
            <w:tcMar/>
            <w:vAlign w:val="center"/>
          </w:tcPr>
          <w:p w:rsidR="008F79FD" w:rsidP="008F79FD" w:rsidRDefault="008F79FD" w14:paraId="759568E4" w14:textId="33F18D7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R$ 1.380,00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7FE5F5F3" w14:textId="5C73C23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F79FD" w:rsidP="008F79FD" w:rsidRDefault="008F79FD" w14:paraId="341966AF" w14:textId="5FEDBA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8F79FD" w:rsidP="008F79FD" w:rsidRDefault="008F79FD" w14:paraId="4D8527B5" w14:textId="3E0F0B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08512652" w14:textId="62270D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8F79FD" w:rsidP="008F79FD" w:rsidRDefault="008F79FD" w14:paraId="2C37C9EB" w14:textId="0F36CD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8F79FD" w:rsidTr="74514E3B" w14:paraId="3EE922E2" w14:textId="77777777">
        <w:tc>
          <w:tcPr>
            <w:tcW w:w="336" w:type="pct"/>
            <w:tcMar/>
            <w:vAlign w:val="center"/>
          </w:tcPr>
          <w:p w:rsidR="008F79FD" w:rsidP="008F79FD" w:rsidRDefault="008F79FD" w14:paraId="6A664593" w14:textId="3CDB37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F79FD" w:rsidP="008F79FD" w:rsidRDefault="008F79FD" w14:paraId="7087FDC7" w14:textId="40E20B7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8F79FD" w:rsidP="008F79FD" w:rsidRDefault="008F79FD" w14:paraId="2C1FB248" w14:textId="3ADF20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8F79FD" w:rsidP="008F79FD" w:rsidRDefault="008F79FD" w14:paraId="570738B7" w14:textId="0FBB8D4A">
            <w:pPr>
              <w:jc w:val="center"/>
              <w:rPr>
                <w:sz w:val="12"/>
                <w:szCs w:val="12"/>
              </w:rPr>
            </w:pPr>
            <w:r w:rsidRPr="76D1C43D" w:rsidR="2ECC51CD">
              <w:rPr>
                <w:sz w:val="12"/>
                <w:szCs w:val="12"/>
              </w:rPr>
              <w:t>7</w:t>
            </w:r>
            <w:r w:rsidRPr="76D1C43D" w:rsidR="12014120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8F79FD" w:rsidP="008F79FD" w:rsidRDefault="008F79FD" w14:paraId="4B17A609" w14:textId="6F8EAC95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ROÇADA/LIMPEZA DE ÁREA – MECANIZADA/MANUAL (TERRENO)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65499423" w14:textId="2CB94A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8F79FD" w:rsidP="008F79FD" w:rsidRDefault="008F79FD" w14:paraId="52C4FFFE" w14:textId="2B3FBC7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DE BENS IMÓVEIS</w:t>
            </w:r>
          </w:p>
        </w:tc>
        <w:tc>
          <w:tcPr>
            <w:tcW w:w="360" w:type="pct"/>
            <w:tcMar/>
            <w:vAlign w:val="center"/>
          </w:tcPr>
          <w:p w:rsidR="008F79FD" w:rsidP="008F79FD" w:rsidRDefault="008F79FD" w14:paraId="6A9DA816" w14:textId="708742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VEZES AO ANO</w:t>
            </w:r>
          </w:p>
        </w:tc>
        <w:tc>
          <w:tcPr>
            <w:tcW w:w="271" w:type="pct"/>
            <w:tcMar/>
            <w:vAlign w:val="center"/>
          </w:tcPr>
          <w:p w:rsidR="008F79FD" w:rsidP="008F79FD" w:rsidRDefault="008F79FD" w14:paraId="3D4634A6" w14:textId="411245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R$ 1.000,00</w:t>
            </w:r>
          </w:p>
        </w:tc>
        <w:tc>
          <w:tcPr>
            <w:tcW w:w="271" w:type="pct"/>
            <w:tcMar/>
            <w:vAlign w:val="center"/>
          </w:tcPr>
          <w:p w:rsidR="008F79FD" w:rsidP="008F79FD" w:rsidRDefault="008F79FD" w14:paraId="495EAA48" w14:textId="5A4FCBC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R$ 4.000,00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4FB76E29" w14:textId="084631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8F79FD" w:rsidP="008F79FD" w:rsidRDefault="008F79FD" w14:paraId="4B0A0B36" w14:textId="07EEB1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8F79FD" w:rsidP="008F79FD" w:rsidRDefault="008F79FD" w14:paraId="5B5CFB2B" w14:textId="6B137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8F79FD" w:rsidP="008F79FD" w:rsidRDefault="008F79FD" w14:paraId="191C97AF" w14:textId="640333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8F79FD" w:rsidP="008F79FD" w:rsidRDefault="004457BF" w14:paraId="78F3E019" w14:textId="3D7E3F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10359" w:rsidTr="74514E3B" w14:paraId="55540FCB" w14:textId="77777777">
        <w:tc>
          <w:tcPr>
            <w:tcW w:w="336" w:type="pct"/>
            <w:tcMar/>
            <w:vAlign w:val="center"/>
          </w:tcPr>
          <w:p w:rsidR="00010359" w:rsidP="00010359" w:rsidRDefault="00010359" w14:paraId="33682105" w14:textId="2CA935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10359" w:rsidP="00010359" w:rsidRDefault="00010359" w14:paraId="3CC778E9" w14:textId="7267D3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010359" w:rsidP="00010359" w:rsidRDefault="00010359" w14:paraId="4B76500C" w14:textId="1418B6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010359" w:rsidP="00010359" w:rsidRDefault="00010359" w14:paraId="14E9A831" w14:textId="1F98F1A7">
            <w:pPr>
              <w:jc w:val="center"/>
              <w:rPr>
                <w:sz w:val="12"/>
                <w:szCs w:val="12"/>
              </w:rPr>
            </w:pPr>
            <w:r w:rsidRPr="76D1C43D" w:rsidR="59A2350D">
              <w:rPr>
                <w:sz w:val="12"/>
                <w:szCs w:val="12"/>
              </w:rPr>
              <w:t>7</w:t>
            </w:r>
            <w:r w:rsidRPr="76D1C43D" w:rsidR="37273D41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010359" w:rsidP="00010359" w:rsidRDefault="00010359" w14:paraId="62E60C62" w14:textId="08870A6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ROÇADA/LIMPEZA DE ÁREA – MECANIZADA/MANUAL (PRÉDIO)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2E75E85D" w14:textId="3032E7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010359" w:rsidP="00010359" w:rsidRDefault="00010359" w14:paraId="7C600CAD" w14:textId="2BE95B4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DE BENS IMÓVEIS</w:t>
            </w:r>
          </w:p>
        </w:tc>
        <w:tc>
          <w:tcPr>
            <w:tcW w:w="360" w:type="pct"/>
            <w:tcMar/>
            <w:vAlign w:val="center"/>
          </w:tcPr>
          <w:p w:rsidR="00010359" w:rsidP="00010359" w:rsidRDefault="00010359" w14:paraId="0BD34156" w14:textId="05CF57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VEZES AO ANO</w:t>
            </w:r>
          </w:p>
        </w:tc>
        <w:tc>
          <w:tcPr>
            <w:tcW w:w="271" w:type="pct"/>
            <w:tcMar/>
            <w:vAlign w:val="center"/>
          </w:tcPr>
          <w:p w:rsidR="00010359" w:rsidP="00010359" w:rsidRDefault="00010359" w14:paraId="427E36B7" w14:textId="65685A5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R$ 300,00</w:t>
            </w:r>
          </w:p>
        </w:tc>
        <w:tc>
          <w:tcPr>
            <w:tcW w:w="271" w:type="pct"/>
            <w:tcMar/>
            <w:vAlign w:val="center"/>
          </w:tcPr>
          <w:p w:rsidR="00010359" w:rsidP="00010359" w:rsidRDefault="00010359" w14:paraId="7F05E657" w14:textId="163F3B5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R$ 1.800,00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20628BF9" w14:textId="0A0F6D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10359" w:rsidP="00010359" w:rsidRDefault="00010359" w14:paraId="7FA08660" w14:textId="0CDC2F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010359" w:rsidP="00010359" w:rsidRDefault="00010359" w14:paraId="4C50168C" w14:textId="760D13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377DD47F" w14:textId="6EB0DA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010359" w:rsidP="00010359" w:rsidRDefault="004457BF" w14:paraId="714DEB98" w14:textId="73DABF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010359" w:rsidTr="74514E3B" w14:paraId="710DC53A" w14:textId="77777777">
        <w:tc>
          <w:tcPr>
            <w:tcW w:w="336" w:type="pct"/>
            <w:tcMar/>
            <w:vAlign w:val="center"/>
          </w:tcPr>
          <w:p w:rsidR="00010359" w:rsidP="00010359" w:rsidRDefault="00010359" w14:paraId="1D6DA2FE" w14:textId="7525B7E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10359" w:rsidP="00010359" w:rsidRDefault="00010359" w14:paraId="1212AAA4" w14:textId="430CD3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010359" w:rsidP="00010359" w:rsidRDefault="00010359" w14:paraId="71290A2D" w14:textId="5E0FA4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010359" w:rsidP="00010359" w:rsidRDefault="00010359" w14:paraId="4E784DD1" w14:textId="20F4A4DA">
            <w:pPr>
              <w:jc w:val="center"/>
              <w:rPr>
                <w:sz w:val="12"/>
                <w:szCs w:val="12"/>
              </w:rPr>
            </w:pPr>
            <w:r w:rsidRPr="76D1C43D" w:rsidR="4F520155">
              <w:rPr>
                <w:sz w:val="12"/>
                <w:szCs w:val="12"/>
              </w:rPr>
              <w:t>7</w:t>
            </w:r>
            <w:r w:rsidRPr="76D1C43D" w:rsidR="4FC00FBB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010359" w:rsidP="00010359" w:rsidRDefault="00010359" w14:paraId="784E334C" w14:textId="67396232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PRESTAÇÃO DE SERVIÇO – ELETRICISTA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6B12EBC9" w14:textId="16188F8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010359" w:rsidP="00010359" w:rsidRDefault="00010359" w14:paraId="4FEC5D8D" w14:textId="46998DE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DE BENS MÓVEIS/IMÓVEIS</w:t>
            </w:r>
          </w:p>
        </w:tc>
        <w:tc>
          <w:tcPr>
            <w:tcW w:w="360" w:type="pct"/>
            <w:tcMar/>
            <w:vAlign w:val="center"/>
          </w:tcPr>
          <w:p w:rsidR="00010359" w:rsidP="00010359" w:rsidRDefault="00010359" w14:paraId="39CDDAD7" w14:textId="6BB89A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010359" w:rsidP="00010359" w:rsidRDefault="00010359" w14:paraId="2951442C" w14:textId="482AEE6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010359" w:rsidP="00010359" w:rsidRDefault="00010359" w14:paraId="2DB10C33" w14:textId="061A95C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R$ 3.000,00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7C2DCD8D" w14:textId="5995A5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10359" w:rsidP="00010359" w:rsidRDefault="00010359" w14:paraId="04338FF0" w14:textId="5CF2C08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010359" w:rsidP="00010359" w:rsidRDefault="00010359" w14:paraId="4925AB73" w14:textId="68148D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010359" w:rsidP="00010359" w:rsidRDefault="00010359" w14:paraId="452F3CA2" w14:textId="535B1E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010359" w:rsidP="00010359" w:rsidRDefault="004457BF" w14:paraId="4035F53C" w14:textId="1183C2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2273B8" w:rsidTr="74514E3B" w14:paraId="7474D267" w14:textId="77777777">
        <w:tc>
          <w:tcPr>
            <w:tcW w:w="336" w:type="pct"/>
            <w:tcMar/>
            <w:vAlign w:val="center"/>
          </w:tcPr>
          <w:p w:rsidR="002273B8" w:rsidP="002273B8" w:rsidRDefault="002273B8" w14:paraId="72268014" w14:textId="361C46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273B8" w:rsidP="002273B8" w:rsidRDefault="002273B8" w14:paraId="4A0C6D69" w14:textId="75BDE4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AF1CCF" w:rsidR="002273B8" w:rsidP="002273B8" w:rsidRDefault="002273B8" w14:paraId="59CE2F95" w14:textId="10F0F188">
            <w:pPr>
              <w:jc w:val="center"/>
              <w:rPr>
                <w:sz w:val="10"/>
                <w:szCs w:val="10"/>
              </w:rPr>
            </w:pPr>
            <w:r w:rsidRPr="00AF1CCF">
              <w:rPr>
                <w:sz w:val="10"/>
                <w:szCs w:val="10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2273B8" w:rsidP="002273B8" w:rsidRDefault="002273B8" w14:paraId="56044A2F" w14:textId="09CD68A4">
            <w:pPr>
              <w:jc w:val="center"/>
              <w:rPr>
                <w:sz w:val="12"/>
                <w:szCs w:val="12"/>
              </w:rPr>
            </w:pPr>
            <w:r w:rsidRPr="76D1C43D" w:rsidR="497084C1">
              <w:rPr>
                <w:sz w:val="12"/>
                <w:szCs w:val="12"/>
              </w:rPr>
              <w:t>7</w:t>
            </w:r>
            <w:r w:rsidRPr="76D1C43D" w:rsidR="1647E302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2273B8" w:rsidP="002273B8" w:rsidRDefault="002273B8" w14:paraId="7D9ECBDB" w14:textId="3A8A348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CORREIOS – CORRESPONDÊNCIAS OFICIAIS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4FFF8825" w14:textId="59F911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2273B8" w:rsidP="002273B8" w:rsidRDefault="002273B8" w14:paraId="1916C963" w14:textId="6A2035E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2273B8" w:rsidP="002273B8" w:rsidRDefault="002273B8" w14:paraId="1A389B8E" w14:textId="6DB3F3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08B46018" w14:textId="0404BDA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0AD73377" w14:textId="43A6408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R$ 900,00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7CDE1F4A" w14:textId="48167D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273B8" w:rsidP="002273B8" w:rsidRDefault="002273B8" w14:paraId="70634986" w14:textId="21E75F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2273B8" w:rsidP="002273B8" w:rsidRDefault="002273B8" w14:paraId="2C088C65" w14:textId="4440DD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273B8" w:rsidP="5B3FF14E" w:rsidRDefault="002273B8" w14:paraId="5EFEDC20" w14:textId="077A81A0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5AF8E55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2273B8" w:rsidP="002273B8" w:rsidRDefault="002273B8" w14:paraId="724FA4DE" w14:textId="01CB9C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2273B8" w:rsidTr="74514E3B" w14:paraId="6562D3CC" w14:textId="77777777">
        <w:tc>
          <w:tcPr>
            <w:tcW w:w="336" w:type="pct"/>
            <w:tcMar/>
            <w:vAlign w:val="center"/>
          </w:tcPr>
          <w:p w:rsidR="002273B8" w:rsidP="002273B8" w:rsidRDefault="002273B8" w14:paraId="4F225BE0" w14:textId="1E0B01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273B8" w:rsidP="002273B8" w:rsidRDefault="002273B8" w14:paraId="742B7591" w14:textId="2735DB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2273B8" w:rsidP="002273B8" w:rsidRDefault="002273B8" w14:paraId="424A29AC" w14:textId="5828DE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2273B8" w:rsidP="002273B8" w:rsidRDefault="002273B8" w14:paraId="322D77D6" w14:textId="601681E5">
            <w:pPr>
              <w:jc w:val="center"/>
              <w:rPr>
                <w:sz w:val="12"/>
                <w:szCs w:val="12"/>
              </w:rPr>
            </w:pPr>
            <w:r w:rsidRPr="76D1C43D" w:rsidR="77DA57EC">
              <w:rPr>
                <w:sz w:val="12"/>
                <w:szCs w:val="12"/>
              </w:rPr>
              <w:t>80</w:t>
            </w:r>
          </w:p>
        </w:tc>
        <w:tc>
          <w:tcPr>
            <w:tcW w:w="654" w:type="pct"/>
            <w:tcMar/>
            <w:vAlign w:val="center"/>
          </w:tcPr>
          <w:p w:rsidR="002273B8" w:rsidP="002273B8" w:rsidRDefault="002273B8" w14:paraId="155B2A1B" w14:textId="219431A5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LIMPEZA DO PRÉDIO DA CÂMARA MUNICIPAL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656B0DB8" w14:textId="3D36A0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2273B8" w:rsidP="002273B8" w:rsidRDefault="002273B8" w14:paraId="56FA49B9" w14:textId="50C22EA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LIMPEZA E CONSERVAÇÃO</w:t>
            </w:r>
          </w:p>
        </w:tc>
        <w:tc>
          <w:tcPr>
            <w:tcW w:w="360" w:type="pct"/>
            <w:tcMar/>
            <w:vAlign w:val="center"/>
          </w:tcPr>
          <w:p w:rsidR="002273B8" w:rsidP="002273B8" w:rsidRDefault="002273B8" w14:paraId="5AEB1E0A" w14:textId="2F202D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08EC4BB0" w14:textId="04F2F61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R$ 4.151/MÊS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6C20618C" w14:textId="56EE592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R$ 49.812,00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14B240F" w14:textId="2AAA6F9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273B8" w:rsidP="002273B8" w:rsidRDefault="002273B8" w14:paraId="2AB31204" w14:textId="6786C6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2273B8" w:rsidP="002273B8" w:rsidRDefault="002273B8" w14:paraId="32C6F0A1" w14:textId="3875FD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273B8" w:rsidP="5B3FF14E" w:rsidRDefault="002273B8" w14:paraId="150A2DC7" w14:textId="2195F3D8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5AF8E55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2273B8" w:rsidP="002273B8" w:rsidRDefault="002273B8" w14:paraId="428AE43D" w14:textId="10B867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2273B8" w:rsidTr="74514E3B" w14:paraId="16B19CB3" w14:textId="77777777">
        <w:tc>
          <w:tcPr>
            <w:tcW w:w="336" w:type="pct"/>
            <w:tcMar/>
            <w:vAlign w:val="center"/>
          </w:tcPr>
          <w:p w:rsidR="002273B8" w:rsidP="002273B8" w:rsidRDefault="002273B8" w14:paraId="124804BA" w14:textId="25D3F9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273B8" w:rsidP="002273B8" w:rsidRDefault="002273B8" w14:paraId="6FE9FD01" w14:textId="501F06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2273B8" w:rsidP="002273B8" w:rsidRDefault="002273B8" w14:paraId="7E9BFA5B" w14:textId="515841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2273B8" w:rsidP="002273B8" w:rsidRDefault="002273B8" w14:paraId="40E083F2" w14:textId="5ABB9C8F">
            <w:pPr>
              <w:jc w:val="center"/>
              <w:rPr>
                <w:sz w:val="12"/>
                <w:szCs w:val="12"/>
              </w:rPr>
            </w:pPr>
            <w:r w:rsidRPr="76D1C43D" w:rsidR="6253218D">
              <w:rPr>
                <w:sz w:val="12"/>
                <w:szCs w:val="12"/>
              </w:rPr>
              <w:t>8</w:t>
            </w:r>
            <w:r w:rsidRPr="76D1C43D" w:rsidR="1F156329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2273B8" w:rsidP="002273B8" w:rsidRDefault="002273B8" w14:paraId="0032C3BE" w14:textId="739AA94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SERVIÇOS TÉCNICOS DE INFORMÁTICA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68C07EC" w14:textId="1CA61C8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2273B8" w:rsidP="002273B8" w:rsidRDefault="002273B8" w14:paraId="3518AF8B" w14:textId="1DC733D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2273B8" w:rsidP="002273B8" w:rsidRDefault="002273B8" w14:paraId="0F134250" w14:textId="1E0102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70E3B03B" w14:textId="441EDF9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R$ 1.000/MÊS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69ECB7F9" w14:textId="310EE74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R$ 12.000,00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95AC511" w14:textId="278197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273B8" w:rsidP="002273B8" w:rsidRDefault="002273B8" w14:paraId="6A46EF72" w14:textId="318C920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2273B8" w:rsidP="002273B8" w:rsidRDefault="002273B8" w14:paraId="3E5CD330" w14:textId="78CC16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273B8" w:rsidP="5B3FF14E" w:rsidRDefault="002273B8" w14:paraId="0A1EAC10" w14:textId="4878B651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5AF8E55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2273B8" w:rsidP="002273B8" w:rsidRDefault="002273B8" w14:paraId="55BB8A33" w14:textId="59F7175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2273B8" w:rsidTr="74514E3B" w14:paraId="412463DB" w14:textId="77777777">
        <w:tc>
          <w:tcPr>
            <w:tcW w:w="336" w:type="pct"/>
            <w:tcMar/>
            <w:vAlign w:val="center"/>
          </w:tcPr>
          <w:p w:rsidR="002273B8" w:rsidP="002273B8" w:rsidRDefault="002273B8" w14:paraId="50D0AEC0" w14:textId="71DAAF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273B8" w:rsidP="002273B8" w:rsidRDefault="002273B8" w14:paraId="70CCE1F3" w14:textId="6D99F3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2273B8" w:rsidP="002273B8" w:rsidRDefault="002273B8" w14:paraId="7F051E2F" w14:textId="4613C8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2273B8" w:rsidP="002273B8" w:rsidRDefault="002273B8" w14:paraId="0263FB79" w14:textId="52C648CF">
            <w:pPr>
              <w:jc w:val="center"/>
              <w:rPr>
                <w:sz w:val="12"/>
                <w:szCs w:val="12"/>
              </w:rPr>
            </w:pPr>
            <w:r w:rsidRPr="76D1C43D" w:rsidR="3624F794">
              <w:rPr>
                <w:sz w:val="12"/>
                <w:szCs w:val="12"/>
              </w:rPr>
              <w:t>8</w:t>
            </w:r>
            <w:r w:rsidRPr="76D1C43D" w:rsidR="499FB730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2273B8" w:rsidP="002273B8" w:rsidRDefault="002273B8" w14:paraId="50B2F0F3" w14:textId="0A75425E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LAVAGEM DO VEÍCULO OFICIAL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7BD2899F" w14:textId="4CC404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2273B8" w:rsidP="002273B8" w:rsidRDefault="002273B8" w14:paraId="56F68675" w14:textId="122A0C7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DE VEÍCULO</w:t>
            </w:r>
          </w:p>
        </w:tc>
        <w:tc>
          <w:tcPr>
            <w:tcW w:w="360" w:type="pct"/>
            <w:tcMar/>
            <w:vAlign w:val="center"/>
          </w:tcPr>
          <w:p w:rsidR="002273B8" w:rsidP="002273B8" w:rsidRDefault="002273B8" w14:paraId="4A910D58" w14:textId="0356F9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VEZES AO ANO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39B9D6D0" w14:textId="50F4D45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R$ 90,00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2972CE58" w14:textId="3EE53CA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R$ 540,00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462C536" w14:textId="01C2A8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273B8" w:rsidP="002273B8" w:rsidRDefault="002273B8" w14:paraId="4C3467C8" w14:textId="23C546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2273B8" w:rsidP="002273B8" w:rsidRDefault="002273B8" w14:paraId="117E4238" w14:textId="6221221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3BF1AA9" w14:textId="2C2651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2273B8" w:rsidP="002273B8" w:rsidRDefault="004457BF" w14:paraId="456EA7B3" w14:textId="4B8DA6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2273B8" w:rsidTr="74514E3B" w14:paraId="2500CE1E" w14:textId="77777777">
        <w:tc>
          <w:tcPr>
            <w:tcW w:w="336" w:type="pct"/>
            <w:tcMar/>
            <w:vAlign w:val="center"/>
          </w:tcPr>
          <w:p w:rsidR="002273B8" w:rsidP="002273B8" w:rsidRDefault="002273B8" w14:paraId="1E580391" w14:textId="7623048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2273B8" w:rsidP="002273B8" w:rsidRDefault="002273B8" w14:paraId="318D8A66" w14:textId="38708C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2273B8" w:rsidP="002273B8" w:rsidRDefault="002273B8" w14:paraId="1E0331CA" w14:textId="50C04B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2273B8" w:rsidP="002273B8" w:rsidRDefault="002273B8" w14:paraId="7B99D7D7" w14:textId="43C0ABC9">
            <w:pPr>
              <w:jc w:val="center"/>
              <w:rPr>
                <w:sz w:val="12"/>
                <w:szCs w:val="12"/>
              </w:rPr>
            </w:pPr>
            <w:r w:rsidRPr="76D1C43D" w:rsidR="1E09484F">
              <w:rPr>
                <w:sz w:val="12"/>
                <w:szCs w:val="12"/>
              </w:rPr>
              <w:t>8</w:t>
            </w:r>
            <w:r w:rsidRPr="76D1C43D" w:rsidR="4B3D5523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2273B8" w:rsidP="002273B8" w:rsidRDefault="002273B8" w14:paraId="57FA3B8E" w14:textId="05519C0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CENTRO DE INTEGRAÇÃO EMPRESA ESCOLA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35CB9885" w14:textId="48EEB0A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2273B8" w:rsidP="002273B8" w:rsidRDefault="002273B8" w14:paraId="5EA6E94D" w14:textId="6788AFE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2273B8" w:rsidP="002273B8" w:rsidRDefault="002273B8" w14:paraId="445117A6" w14:textId="76B433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76050BA0" w14:textId="1F4F1E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R$ 510/MÊS</w:t>
            </w:r>
          </w:p>
        </w:tc>
        <w:tc>
          <w:tcPr>
            <w:tcW w:w="271" w:type="pct"/>
            <w:tcMar/>
            <w:vAlign w:val="center"/>
          </w:tcPr>
          <w:p w:rsidR="002273B8" w:rsidP="002273B8" w:rsidRDefault="002273B8" w14:paraId="3A9BEE8A" w14:textId="12DD34E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R$ 6.120,00</w:t>
            </w:r>
          </w:p>
        </w:tc>
        <w:tc>
          <w:tcPr>
            <w:tcW w:w="357" w:type="pct"/>
            <w:tcMar/>
            <w:vAlign w:val="center"/>
          </w:tcPr>
          <w:p w:rsidR="002273B8" w:rsidP="002273B8" w:rsidRDefault="002273B8" w14:paraId="0B1AEFE4" w14:textId="068DB2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2273B8" w:rsidP="002273B8" w:rsidRDefault="002273B8" w14:paraId="2371A372" w14:textId="051223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2273B8" w:rsidP="002273B8" w:rsidRDefault="002273B8" w14:paraId="599806EF" w14:textId="17182C7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2273B8" w:rsidP="5B3FF14E" w:rsidRDefault="002273B8" w14:paraId="384ED358" w14:textId="470460D2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5AF8E55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2273B8" w:rsidP="002273B8" w:rsidRDefault="002273B8" w14:paraId="430EAC9D" w14:textId="0E0329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457BF" w:rsidTr="74514E3B" w14:paraId="1112BEF8" w14:textId="77777777">
        <w:tc>
          <w:tcPr>
            <w:tcW w:w="336" w:type="pct"/>
            <w:tcMar/>
            <w:vAlign w:val="center"/>
          </w:tcPr>
          <w:p w:rsidR="004457BF" w:rsidP="004457BF" w:rsidRDefault="004457BF" w14:paraId="2193CF05" w14:textId="41C0ECB7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457BF" w:rsidP="004457BF" w:rsidRDefault="004457BF" w14:paraId="3E79BAF9" w14:textId="2146053E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4457BF" w:rsidR="004457BF" w:rsidP="004457BF" w:rsidRDefault="004457BF" w14:paraId="5F06B939" w14:textId="1643F06C">
            <w:pPr>
              <w:jc w:val="center"/>
              <w:rPr>
                <w:sz w:val="10"/>
                <w:szCs w:val="10"/>
              </w:rPr>
            </w:pPr>
            <w:r w:rsidRPr="09A9C572" w:rsidR="004457BF">
              <w:rPr>
                <w:sz w:val="10"/>
                <w:szCs w:val="10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4457BF" w:rsidP="004457BF" w:rsidRDefault="004457BF" w14:paraId="1FFCA696" w14:textId="513279EE">
            <w:pPr>
              <w:jc w:val="center"/>
              <w:rPr>
                <w:sz w:val="12"/>
                <w:szCs w:val="12"/>
              </w:rPr>
            </w:pPr>
            <w:r w:rsidRPr="76D1C43D" w:rsidR="75A15A3F">
              <w:rPr>
                <w:sz w:val="12"/>
                <w:szCs w:val="12"/>
              </w:rPr>
              <w:t>8</w:t>
            </w:r>
            <w:r w:rsidRPr="76D1C43D" w:rsidR="332AD323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4457BF" w:rsidP="004457BF" w:rsidRDefault="004457BF" w14:paraId="3A8F8B07" w14:textId="2F64C9CB">
            <w:pPr>
              <w:jc w:val="both"/>
              <w:rPr>
                <w:sz w:val="10"/>
                <w:szCs w:val="10"/>
              </w:rPr>
            </w:pPr>
            <w:r w:rsidRPr="09A9C572" w:rsidR="004457BF">
              <w:rPr>
                <w:sz w:val="10"/>
                <w:szCs w:val="10"/>
              </w:rPr>
              <w:t>TARIFAS BANCÁRIAS</w:t>
            </w:r>
          </w:p>
        </w:tc>
        <w:tc>
          <w:tcPr>
            <w:tcW w:w="357" w:type="pct"/>
            <w:tcMar/>
            <w:vAlign w:val="center"/>
          </w:tcPr>
          <w:p w:rsidR="004457BF" w:rsidP="004457BF" w:rsidRDefault="004457BF" w14:paraId="2FD570C6" w14:textId="411F4116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4457BF" w:rsidP="004457BF" w:rsidRDefault="004457BF" w14:paraId="2A541E9E" w14:textId="442CF77E">
            <w:pPr>
              <w:jc w:val="center"/>
              <w:rPr>
                <w:sz w:val="10"/>
                <w:szCs w:val="10"/>
              </w:rPr>
            </w:pPr>
            <w:r w:rsidRPr="09A9C572" w:rsidR="004457BF">
              <w:rPr>
                <w:sz w:val="10"/>
                <w:szCs w:val="10"/>
              </w:rPr>
              <w:t>SERVIÇOS BANCÁRIOS</w:t>
            </w:r>
          </w:p>
        </w:tc>
        <w:tc>
          <w:tcPr>
            <w:tcW w:w="360" w:type="pct"/>
            <w:tcMar/>
            <w:vAlign w:val="center"/>
          </w:tcPr>
          <w:p w:rsidR="004457BF" w:rsidP="004457BF" w:rsidRDefault="004457BF" w14:paraId="78276032" w14:textId="1C04B901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4457BF" w:rsidP="004457BF" w:rsidRDefault="004457BF" w14:paraId="19A26556" w14:textId="61FA3AC0">
            <w:pPr>
              <w:jc w:val="center"/>
              <w:rPr>
                <w:sz w:val="10"/>
                <w:szCs w:val="10"/>
              </w:rPr>
            </w:pPr>
            <w:r w:rsidRPr="09A9C572" w:rsidR="004457BF">
              <w:rPr>
                <w:sz w:val="10"/>
                <w:szCs w:val="10"/>
              </w:rPr>
              <w:t xml:space="preserve">R$ </w:t>
            </w:r>
            <w:r w:rsidRPr="09A9C572" w:rsidR="3D1E1B2F">
              <w:rPr>
                <w:sz w:val="10"/>
                <w:szCs w:val="10"/>
              </w:rPr>
              <w:t>4</w:t>
            </w:r>
            <w:r w:rsidRPr="09A9C572" w:rsidR="004457BF">
              <w:rPr>
                <w:sz w:val="10"/>
                <w:szCs w:val="10"/>
              </w:rPr>
              <w:t>0/MÊS</w:t>
            </w:r>
          </w:p>
        </w:tc>
        <w:tc>
          <w:tcPr>
            <w:tcW w:w="271" w:type="pct"/>
            <w:tcMar/>
            <w:vAlign w:val="center"/>
          </w:tcPr>
          <w:p w:rsidR="004457BF" w:rsidP="004457BF" w:rsidRDefault="004457BF" w14:paraId="061661CC" w14:textId="098D0E57">
            <w:pPr>
              <w:jc w:val="center"/>
              <w:rPr>
                <w:sz w:val="10"/>
                <w:szCs w:val="10"/>
              </w:rPr>
            </w:pPr>
            <w:r w:rsidRPr="09A9C572" w:rsidR="004457BF">
              <w:rPr>
                <w:sz w:val="10"/>
                <w:szCs w:val="10"/>
              </w:rPr>
              <w:t xml:space="preserve">R$ </w:t>
            </w:r>
            <w:r w:rsidRPr="09A9C572" w:rsidR="623E1048">
              <w:rPr>
                <w:sz w:val="10"/>
                <w:szCs w:val="10"/>
              </w:rPr>
              <w:t>480</w:t>
            </w:r>
            <w:r w:rsidRPr="09A9C572" w:rsidR="004457BF">
              <w:rPr>
                <w:sz w:val="10"/>
                <w:szCs w:val="10"/>
              </w:rPr>
              <w:t>,00</w:t>
            </w:r>
          </w:p>
        </w:tc>
        <w:tc>
          <w:tcPr>
            <w:tcW w:w="357" w:type="pct"/>
            <w:tcMar/>
            <w:vAlign w:val="center"/>
          </w:tcPr>
          <w:p w:rsidR="004457BF" w:rsidP="004457BF" w:rsidRDefault="004457BF" w14:paraId="23B28283" w14:textId="4AA72F83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457BF" w:rsidP="004457BF" w:rsidRDefault="004457BF" w14:paraId="1245A64C" w14:textId="0AD68E95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4457BF" w:rsidP="004457BF" w:rsidRDefault="004457BF" w14:paraId="150968C2" w14:textId="6428A35F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4457BF" w:rsidP="004457BF" w:rsidRDefault="004457BF" w14:paraId="2504A854" w14:textId="06106B07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457BF" w:rsidP="004457BF" w:rsidRDefault="004457BF" w14:paraId="3EBA6DCA" w14:textId="3EE69428">
            <w:pPr>
              <w:jc w:val="center"/>
              <w:rPr>
                <w:sz w:val="12"/>
                <w:szCs w:val="12"/>
              </w:rPr>
            </w:pPr>
            <w:r w:rsidRPr="09A9C572" w:rsidR="004457BF">
              <w:rPr>
                <w:sz w:val="12"/>
                <w:szCs w:val="12"/>
              </w:rPr>
              <w:t>SIM</w:t>
            </w:r>
          </w:p>
        </w:tc>
      </w:tr>
      <w:tr w:rsidR="00DC750B" w:rsidTr="74514E3B" w14:paraId="26B2A484" w14:textId="77777777">
        <w:tc>
          <w:tcPr>
            <w:tcW w:w="336" w:type="pct"/>
            <w:tcMar/>
            <w:vAlign w:val="center"/>
          </w:tcPr>
          <w:p w:rsidR="00DC750B" w:rsidP="00DC750B" w:rsidRDefault="00DC750B" w14:paraId="652A8953" w14:textId="0CC76045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DC750B" w:rsidP="00DC750B" w:rsidRDefault="00DC750B" w14:paraId="2BE30F71" w14:textId="57C4EF7C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4457BF" w:rsidR="00DC750B" w:rsidP="00DC750B" w:rsidRDefault="00DC750B" w14:paraId="40D4372B" w14:textId="39245FA2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DC750B" w:rsidP="00DC750B" w:rsidRDefault="00DC750B" w14:paraId="285553A6" w14:textId="10357BD6">
            <w:pPr>
              <w:jc w:val="center"/>
              <w:rPr>
                <w:sz w:val="12"/>
                <w:szCs w:val="12"/>
              </w:rPr>
            </w:pPr>
            <w:r w:rsidRPr="76D1C43D" w:rsidR="670EB650">
              <w:rPr>
                <w:sz w:val="12"/>
                <w:szCs w:val="12"/>
              </w:rPr>
              <w:t>8</w:t>
            </w:r>
            <w:r w:rsidRPr="76D1C43D" w:rsidR="51C6CACD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DC750B" w:rsidP="00DC750B" w:rsidRDefault="00DC750B" w14:paraId="6C76D7C6" w14:textId="7BA9A113">
            <w:pPr>
              <w:jc w:val="both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>PLANO DE SAÚDE – SERVIDORES</w:t>
            </w:r>
          </w:p>
        </w:tc>
        <w:tc>
          <w:tcPr>
            <w:tcW w:w="357" w:type="pct"/>
            <w:tcMar/>
            <w:vAlign w:val="center"/>
          </w:tcPr>
          <w:p w:rsidR="00DC750B" w:rsidP="00DC750B" w:rsidRDefault="00DC750B" w14:paraId="2640CA48" w14:textId="65850A78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DC750B" w:rsidP="00DC750B" w:rsidRDefault="00DC750B" w14:paraId="1E9CEFAB" w14:textId="4DF8B3FB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>SERVIÇOS MÉDICO-HOSPITALARES, ODONTOLÓGICOS E LABORATORIAIS</w:t>
            </w:r>
          </w:p>
        </w:tc>
        <w:tc>
          <w:tcPr>
            <w:tcW w:w="360" w:type="pct"/>
            <w:tcMar/>
            <w:vAlign w:val="center"/>
          </w:tcPr>
          <w:p w:rsidR="00DC750B" w:rsidP="00DC750B" w:rsidRDefault="00DC750B" w14:paraId="05A33FDA" w14:textId="1FA0BC4B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C750B" w:rsidP="00DC750B" w:rsidRDefault="00DC750B" w14:paraId="62D541AB" w14:textId="774E3EBF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 xml:space="preserve">R$ </w:t>
            </w:r>
            <w:r w:rsidRPr="09A9C572" w:rsidR="3C99E90D">
              <w:rPr>
                <w:sz w:val="10"/>
                <w:szCs w:val="10"/>
              </w:rPr>
              <w:t>7.000</w:t>
            </w:r>
            <w:r w:rsidRPr="09A9C572" w:rsidR="00DC750B">
              <w:rPr>
                <w:sz w:val="10"/>
                <w:szCs w:val="10"/>
              </w:rPr>
              <w:t>/MÊS</w:t>
            </w:r>
          </w:p>
        </w:tc>
        <w:tc>
          <w:tcPr>
            <w:tcW w:w="271" w:type="pct"/>
            <w:tcMar/>
            <w:vAlign w:val="center"/>
          </w:tcPr>
          <w:p w:rsidR="00DC750B" w:rsidP="00DC750B" w:rsidRDefault="00DC750B" w14:paraId="2A453528" w14:textId="40A76C27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 xml:space="preserve">R$ </w:t>
            </w:r>
            <w:r w:rsidRPr="09A9C572" w:rsidR="48741B09">
              <w:rPr>
                <w:sz w:val="10"/>
                <w:szCs w:val="10"/>
              </w:rPr>
              <w:t>84.000</w:t>
            </w:r>
            <w:r w:rsidRPr="09A9C572" w:rsidR="00DC750B">
              <w:rPr>
                <w:sz w:val="10"/>
                <w:szCs w:val="10"/>
              </w:rPr>
              <w:t>,00</w:t>
            </w:r>
          </w:p>
        </w:tc>
        <w:tc>
          <w:tcPr>
            <w:tcW w:w="357" w:type="pct"/>
            <w:tcMar/>
            <w:vAlign w:val="center"/>
          </w:tcPr>
          <w:p w:rsidR="00DC750B" w:rsidP="00DC750B" w:rsidRDefault="00DC750B" w14:paraId="3C1518EC" w14:textId="14912994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DC750B" w:rsidP="00DC750B" w:rsidRDefault="00DC750B" w14:paraId="1069E3F6" w14:textId="1FF4CD23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DC750B" w:rsidP="00DC750B" w:rsidRDefault="00DC750B" w14:paraId="495B201F" w14:textId="3D3056D1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DC750B" w:rsidP="5B3FF14E" w:rsidRDefault="00DC750B" w14:paraId="47EC113D" w14:textId="4A77BB6A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461EDCF2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DC750B" w:rsidP="00DC750B" w:rsidRDefault="00DC750B" w14:paraId="465E320B" w14:textId="2D5C5D78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SIM</w:t>
            </w:r>
          </w:p>
        </w:tc>
      </w:tr>
      <w:tr w:rsidR="00DC750B" w:rsidTr="74514E3B" w14:paraId="7BD7CFDA" w14:textId="77777777">
        <w:tc>
          <w:tcPr>
            <w:tcW w:w="336" w:type="pct"/>
            <w:tcMar/>
            <w:vAlign w:val="center"/>
          </w:tcPr>
          <w:p w:rsidR="00DC750B" w:rsidP="00DC750B" w:rsidRDefault="00DC750B" w14:paraId="38610CE3" w14:textId="2E18AE06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DC750B" w:rsidP="00DC750B" w:rsidRDefault="00DC750B" w14:paraId="7E3823F9" w14:textId="03D8E7A3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AF1CCF" w:rsidR="00DC750B" w:rsidP="00DC750B" w:rsidRDefault="00DC750B" w14:paraId="4AC8FA8C" w14:textId="333B0852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DC750B" w:rsidP="00DC750B" w:rsidRDefault="00DC750B" w14:paraId="1B40A6B3" w14:textId="78DA8FB4">
            <w:pPr>
              <w:jc w:val="center"/>
              <w:rPr>
                <w:sz w:val="12"/>
                <w:szCs w:val="12"/>
              </w:rPr>
            </w:pPr>
            <w:r w:rsidRPr="76D1C43D" w:rsidR="67D83605">
              <w:rPr>
                <w:sz w:val="12"/>
                <w:szCs w:val="12"/>
              </w:rPr>
              <w:t>8</w:t>
            </w:r>
            <w:r w:rsidRPr="76D1C43D" w:rsidR="0E8438CA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DC750B" w:rsidP="00DC750B" w:rsidRDefault="00DC750B" w14:paraId="1A47F2B4" w14:textId="4C026E72">
            <w:pPr>
              <w:jc w:val="both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>AUXÍLIO ALIMENTAÇÃO – SERVIDORES</w:t>
            </w:r>
          </w:p>
        </w:tc>
        <w:tc>
          <w:tcPr>
            <w:tcW w:w="357" w:type="pct"/>
            <w:tcMar/>
            <w:vAlign w:val="center"/>
          </w:tcPr>
          <w:p w:rsidR="00DC750B" w:rsidP="00DC750B" w:rsidRDefault="00DC750B" w14:paraId="5536966A" w14:textId="45A51AA4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DC750B" w:rsidP="00DC750B" w:rsidRDefault="00DC750B" w14:paraId="2A355519" w14:textId="37119DDD">
            <w:pPr>
              <w:jc w:val="center"/>
              <w:rPr>
                <w:sz w:val="10"/>
                <w:szCs w:val="10"/>
              </w:rPr>
            </w:pPr>
            <w:r w:rsidRPr="09A9C572" w:rsidR="00DC750B">
              <w:rPr>
                <w:sz w:val="10"/>
                <w:szCs w:val="10"/>
              </w:rPr>
              <w:t>AUXÍLIO ALIMENTAÇÃO</w:t>
            </w:r>
          </w:p>
        </w:tc>
        <w:tc>
          <w:tcPr>
            <w:tcW w:w="360" w:type="pct"/>
            <w:tcMar/>
            <w:vAlign w:val="center"/>
          </w:tcPr>
          <w:p w:rsidR="00DC750B" w:rsidP="00DC750B" w:rsidRDefault="00DC750B" w14:paraId="5B0E6BD5" w14:textId="783173A0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C750B" w:rsidP="00DC750B" w:rsidRDefault="00DC750B" w14:paraId="534BBCB8" w14:textId="4164322D">
            <w:pPr>
              <w:jc w:val="center"/>
              <w:rPr>
                <w:sz w:val="10"/>
                <w:szCs w:val="10"/>
              </w:rPr>
            </w:pPr>
            <w:r w:rsidRPr="2DD93FF6" w:rsidR="00DC750B">
              <w:rPr>
                <w:sz w:val="10"/>
                <w:szCs w:val="10"/>
              </w:rPr>
              <w:t xml:space="preserve">R$ </w:t>
            </w:r>
            <w:del w:author="Mauricio Alves de Oliveira" w:date="2023-12-20T15:57:23.989Z" w:id="987684218">
              <w:r w:rsidRPr="2DD93FF6" w:rsidDel="6FDB7D15">
                <w:rPr>
                  <w:sz w:val="10"/>
                  <w:szCs w:val="10"/>
                </w:rPr>
                <w:delText>7.820</w:delText>
              </w:r>
            </w:del>
            <w:ins w:author="Mauricio Alves de Oliveira" w:date="2023-12-20T15:58:06.222Z" w:id="511166483">
              <w:r w:rsidRPr="2DD93FF6" w:rsidR="7A535FE3">
                <w:rPr>
                  <w:sz w:val="10"/>
                  <w:szCs w:val="10"/>
                </w:rPr>
                <w:t>8.100</w:t>
              </w:r>
            </w:ins>
            <w:r w:rsidRPr="2DD93FF6" w:rsidR="00DC750B">
              <w:rPr>
                <w:sz w:val="10"/>
                <w:szCs w:val="10"/>
              </w:rPr>
              <w:t>/MÊS</w:t>
            </w:r>
          </w:p>
        </w:tc>
        <w:tc>
          <w:tcPr>
            <w:tcW w:w="271" w:type="pct"/>
            <w:tcMar/>
            <w:vAlign w:val="center"/>
          </w:tcPr>
          <w:p w:rsidR="00DC750B" w:rsidP="00DC750B" w:rsidRDefault="00DC750B" w14:paraId="1B93BFBB" w14:textId="224F7510">
            <w:pPr>
              <w:jc w:val="center"/>
              <w:rPr>
                <w:sz w:val="10"/>
                <w:szCs w:val="10"/>
              </w:rPr>
            </w:pPr>
            <w:r w:rsidRPr="2DD93FF6" w:rsidR="00DC750B">
              <w:rPr>
                <w:sz w:val="10"/>
                <w:szCs w:val="10"/>
              </w:rPr>
              <w:t xml:space="preserve">R$ </w:t>
            </w:r>
            <w:del w:author="Mauricio Alves de Oliveira" w:date="2023-12-20T15:58:18.253Z" w:id="1729717111">
              <w:r w:rsidRPr="2DD93FF6" w:rsidDel="5AD060AA">
                <w:rPr>
                  <w:sz w:val="10"/>
                  <w:szCs w:val="10"/>
                </w:rPr>
                <w:delText>101.660</w:delText>
              </w:r>
              <w:r w:rsidRPr="2DD93FF6" w:rsidDel="32324ED3">
                <w:rPr>
                  <w:sz w:val="10"/>
                  <w:szCs w:val="10"/>
                </w:rPr>
                <w:delText>,00</w:delText>
              </w:r>
            </w:del>
            <w:ins w:author="Mauricio Alves de Oliveira" w:date="2023-12-20T15:58:31.063Z" w:id="746975352">
              <w:r w:rsidRPr="2DD93FF6" w:rsidR="35FECC0E">
                <w:rPr>
                  <w:sz w:val="10"/>
                  <w:szCs w:val="10"/>
                </w:rPr>
                <w:t>105.300,00</w:t>
              </w:r>
            </w:ins>
          </w:p>
        </w:tc>
        <w:tc>
          <w:tcPr>
            <w:tcW w:w="357" w:type="pct"/>
            <w:tcMar/>
            <w:vAlign w:val="center"/>
          </w:tcPr>
          <w:p w:rsidR="00DC750B" w:rsidP="00DC750B" w:rsidRDefault="00DC750B" w14:paraId="0E2F1718" w14:textId="738A3389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DC750B" w:rsidP="00DC750B" w:rsidRDefault="00DC750B" w14:paraId="3F95A300" w14:textId="17E80CCD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DC750B" w:rsidP="00DC750B" w:rsidRDefault="00DC750B" w14:paraId="6A9B0213" w14:textId="3C3FDC08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DC750B" w:rsidP="5B3FF14E" w:rsidRDefault="00DC750B" w14:paraId="57AB9341" w14:textId="78E8E449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461EDCF2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DC750B" w:rsidP="00DC750B" w:rsidRDefault="00DC750B" w14:paraId="6C3D0438" w14:textId="198ACC5E">
            <w:pPr>
              <w:jc w:val="center"/>
              <w:rPr>
                <w:sz w:val="12"/>
                <w:szCs w:val="12"/>
              </w:rPr>
            </w:pPr>
            <w:r w:rsidRPr="09A9C572" w:rsidR="00DC750B">
              <w:rPr>
                <w:sz w:val="12"/>
                <w:szCs w:val="12"/>
              </w:rPr>
              <w:t>SIM</w:t>
            </w:r>
          </w:p>
        </w:tc>
      </w:tr>
      <w:tr w:rsidR="00470726" w:rsidTr="74514E3B" w14:paraId="2B4462A4" w14:textId="77777777">
        <w:tc>
          <w:tcPr>
            <w:tcW w:w="336" w:type="pct"/>
            <w:tcMar/>
            <w:vAlign w:val="center"/>
          </w:tcPr>
          <w:p w:rsidR="00470726" w:rsidP="00470726" w:rsidRDefault="00470726" w14:paraId="0E427317" w14:textId="07EF96C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70726" w:rsidP="00470726" w:rsidRDefault="00470726" w14:paraId="2645E6EA" w14:textId="0D78DE6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70726" w:rsidP="00470726" w:rsidRDefault="00470726" w14:paraId="62B86344" w14:textId="70F934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470726" w:rsidP="00470726" w:rsidRDefault="00470726" w14:paraId="56C513C0" w14:textId="0F2EF719">
            <w:pPr>
              <w:jc w:val="center"/>
              <w:rPr>
                <w:sz w:val="12"/>
                <w:szCs w:val="12"/>
              </w:rPr>
            </w:pPr>
            <w:r w:rsidRPr="76D1C43D" w:rsidR="18074FDE">
              <w:rPr>
                <w:sz w:val="12"/>
                <w:szCs w:val="12"/>
              </w:rPr>
              <w:t>8</w:t>
            </w:r>
            <w:r w:rsidRPr="76D1C43D" w:rsidR="3A1A8DF2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470726" w:rsidP="00470726" w:rsidRDefault="00470726" w14:paraId="619383BD" w14:textId="34F0DE9C">
            <w:pPr>
              <w:jc w:val="both"/>
              <w:rPr>
                <w:sz w:val="10"/>
                <w:szCs w:val="10"/>
              </w:rPr>
            </w:pPr>
            <w:r w:rsidRPr="09A9C572" w:rsidR="00470726">
              <w:rPr>
                <w:sz w:val="10"/>
                <w:szCs w:val="10"/>
              </w:rPr>
              <w:t>BOLETIM DE PUBLICAÇÕES REFERENTE À CÂMARA MUNICIPAL</w:t>
            </w:r>
            <w:r w:rsidRPr="09A9C572" w:rsidR="7B7DEE11">
              <w:rPr>
                <w:sz w:val="10"/>
                <w:szCs w:val="10"/>
              </w:rPr>
              <w:t xml:space="preserve"> GRIFON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7331E570" w14:textId="406A34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470726" w:rsidP="00470726" w:rsidRDefault="00470726" w14:paraId="5C3BFC96" w14:textId="606D06C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ASSINATURA DE PERIÓDICOS E ANUIDADES</w:t>
            </w:r>
          </w:p>
        </w:tc>
        <w:tc>
          <w:tcPr>
            <w:tcW w:w="360" w:type="pct"/>
            <w:tcMar/>
            <w:vAlign w:val="center"/>
          </w:tcPr>
          <w:p w:rsidR="00470726" w:rsidP="00470726" w:rsidRDefault="00470726" w14:paraId="0455ECEC" w14:textId="657887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6F6ED8D2" w14:textId="7859C99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R$ 1.400,00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0A80EE3F" w14:textId="50B0B77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R$ 1.400,00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0F40A767" w14:textId="3D24C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70726" w:rsidP="00470726" w:rsidRDefault="00470726" w14:paraId="3E62DCF4" w14:textId="47648A0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470726" w:rsidP="00470726" w:rsidRDefault="00470726" w14:paraId="71C361DE" w14:textId="770F25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70726" w:rsidP="5B3FF14E" w:rsidRDefault="00470726" w14:paraId="6F8E6AB2" w14:textId="1B2150BF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67509C7B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70726" w:rsidP="00470726" w:rsidRDefault="00470726" w14:paraId="45A021FB" w14:textId="682368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70726" w:rsidTr="74514E3B" w14:paraId="672C4A57" w14:textId="77777777">
        <w:tc>
          <w:tcPr>
            <w:tcW w:w="336" w:type="pct"/>
            <w:tcMar/>
            <w:vAlign w:val="center"/>
          </w:tcPr>
          <w:p w:rsidR="00470726" w:rsidP="00470726" w:rsidRDefault="00470726" w14:paraId="53CD37A7" w14:textId="0D2E0E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70726" w:rsidP="00470726" w:rsidRDefault="00470726" w14:paraId="02DCD884" w14:textId="3AFACC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70726" w:rsidP="00470726" w:rsidRDefault="00470726" w14:paraId="6D6AE112" w14:textId="4289F8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470726" w:rsidP="00470726" w:rsidRDefault="00470726" w14:paraId="38495452" w14:textId="4C764E49">
            <w:pPr>
              <w:jc w:val="center"/>
              <w:rPr>
                <w:sz w:val="12"/>
                <w:szCs w:val="12"/>
              </w:rPr>
            </w:pPr>
            <w:r w:rsidRPr="76D1C43D" w:rsidR="3F29DF6B">
              <w:rPr>
                <w:sz w:val="12"/>
                <w:szCs w:val="12"/>
              </w:rPr>
              <w:t>8</w:t>
            </w:r>
            <w:r w:rsidRPr="76D1C43D" w:rsidR="427D344E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470726" w:rsidP="00470726" w:rsidRDefault="00470726" w14:paraId="7034A407" w14:textId="1F798275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SEGURO PARA O VEÍCULO OFICIAL 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2E85A35F" w14:textId="74798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470726" w:rsidP="00470726" w:rsidRDefault="00470726" w14:paraId="57D92CAE" w14:textId="2EB04FD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SEGUROS EM GERAL</w:t>
            </w:r>
          </w:p>
        </w:tc>
        <w:tc>
          <w:tcPr>
            <w:tcW w:w="360" w:type="pct"/>
            <w:tcMar/>
            <w:vAlign w:val="center"/>
          </w:tcPr>
          <w:p w:rsidR="00470726" w:rsidP="00470726" w:rsidRDefault="00470726" w14:paraId="4193FFC1" w14:textId="5C9E45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65C76235" w14:textId="3989D6E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R$ 2.500,00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2D0F75F4" w14:textId="695EB57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R$ 2.500,00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452CDE4B" w14:textId="55CEB33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70726" w:rsidP="00470726" w:rsidRDefault="00470726" w14:paraId="6558B61D" w14:textId="75BD96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470726" w:rsidP="00470726" w:rsidRDefault="00470726" w14:paraId="174F72B2" w14:textId="05447B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5DEFC950" w14:textId="5211079C">
            <w:pPr>
              <w:jc w:val="center"/>
              <w:rPr>
                <w:sz w:val="12"/>
                <w:szCs w:val="12"/>
              </w:rPr>
            </w:pPr>
            <w:r w:rsidRPr="5B3FF14E" w:rsidR="67509C7B">
              <w:rPr>
                <w:sz w:val="12"/>
                <w:szCs w:val="12"/>
              </w:rPr>
              <w:t>0</w:t>
            </w:r>
            <w:r w:rsidRPr="5B3FF14E" w:rsidR="764193A4">
              <w:rPr>
                <w:sz w:val="12"/>
                <w:szCs w:val="12"/>
              </w:rPr>
              <w:t>3/2024</w:t>
            </w:r>
          </w:p>
        </w:tc>
        <w:tc>
          <w:tcPr>
            <w:tcW w:w="292" w:type="pct"/>
            <w:tcMar/>
            <w:vAlign w:val="center"/>
          </w:tcPr>
          <w:p w:rsidR="00470726" w:rsidP="00470726" w:rsidRDefault="00470726" w14:paraId="530AFA2C" w14:textId="7AD2E4B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70726" w:rsidTr="74514E3B" w14:paraId="1814C844" w14:textId="77777777">
        <w:tc>
          <w:tcPr>
            <w:tcW w:w="336" w:type="pct"/>
            <w:tcMar/>
            <w:vAlign w:val="center"/>
          </w:tcPr>
          <w:p w:rsidR="00470726" w:rsidP="00470726" w:rsidRDefault="00470726" w14:paraId="4194EDDE" w14:textId="456DEEF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70726" w:rsidP="00470726" w:rsidRDefault="00470726" w14:paraId="0976279B" w14:textId="2575A1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70726" w:rsidP="00470726" w:rsidRDefault="00470726" w14:paraId="14DA2381" w14:textId="2CC153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470726" w:rsidP="00470726" w:rsidRDefault="00470726" w14:paraId="0F90B633" w14:textId="3F70D628">
            <w:pPr>
              <w:jc w:val="center"/>
              <w:rPr>
                <w:sz w:val="12"/>
                <w:szCs w:val="12"/>
              </w:rPr>
            </w:pPr>
            <w:r w:rsidRPr="76D1C43D" w:rsidR="713235D1">
              <w:rPr>
                <w:sz w:val="12"/>
                <w:szCs w:val="12"/>
              </w:rPr>
              <w:t>8</w:t>
            </w:r>
            <w:r w:rsidRPr="76D1C43D" w:rsidR="2D3B32EF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470726" w:rsidP="00470726" w:rsidRDefault="00470726" w14:paraId="3DAA8E0E" w14:textId="573E3C5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DESPESA COM SERVIÇOS DE MANUTENÇÃO NO VEÍCULO OFICIAL, COMO REVISÃO E OUTRAS EVENTUAIS DEMANDAS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53188C85" w14:textId="6AD542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470726" w:rsidP="00470726" w:rsidRDefault="00470726" w14:paraId="6FD3B78F" w14:textId="7F0221E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 DE VEÍCULOS</w:t>
            </w:r>
          </w:p>
        </w:tc>
        <w:tc>
          <w:tcPr>
            <w:tcW w:w="360" w:type="pct"/>
            <w:tcMar/>
            <w:vAlign w:val="center"/>
          </w:tcPr>
          <w:p w:rsidR="00470726" w:rsidP="00470726" w:rsidRDefault="00470726" w14:paraId="2835E2B6" w14:textId="39753B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36471A0A" w14:textId="452130B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60BEB4C4" w14:textId="53D83D2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R$ 8.000,00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0F29B9D1" w14:textId="4CC12F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70726" w:rsidP="00470726" w:rsidRDefault="00470726" w14:paraId="4ECA4F02" w14:textId="2A4E32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470726" w:rsidP="00470726" w:rsidRDefault="00470726" w14:paraId="4245CF86" w14:textId="2E348E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0B3732AE" w14:textId="3A92C2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70726" w:rsidP="00470726" w:rsidRDefault="00470726" w14:paraId="5F9FFF5F" w14:textId="6766A3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470726" w:rsidTr="74514E3B" w14:paraId="602BF975" w14:textId="77777777">
        <w:tc>
          <w:tcPr>
            <w:tcW w:w="336" w:type="pct"/>
            <w:tcMar/>
            <w:vAlign w:val="center"/>
          </w:tcPr>
          <w:p w:rsidR="00470726" w:rsidP="00470726" w:rsidRDefault="00470726" w14:paraId="2A448CAC" w14:textId="24ABAB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70726" w:rsidP="00470726" w:rsidRDefault="00470726" w14:paraId="22D55D15" w14:textId="68E413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70726" w:rsidP="00470726" w:rsidRDefault="00470726" w14:paraId="6E60A3C0" w14:textId="10C0C7CC">
            <w:pPr>
              <w:jc w:val="center"/>
              <w:rPr>
                <w:sz w:val="12"/>
                <w:szCs w:val="12"/>
              </w:rPr>
            </w:pPr>
            <w:r w:rsidRPr="00470726">
              <w:rPr>
                <w:sz w:val="10"/>
                <w:szCs w:val="10"/>
              </w:rPr>
              <w:t>OUTROS SERVIÇOS DE TERCEIROS</w:t>
            </w:r>
            <w:r>
              <w:rPr>
                <w:sz w:val="12"/>
                <w:szCs w:val="12"/>
              </w:rPr>
              <w:t xml:space="preserve"> – </w:t>
            </w:r>
            <w:r w:rsidRPr="00470726">
              <w:rPr>
                <w:sz w:val="10"/>
                <w:szCs w:val="10"/>
              </w:rPr>
              <w:t>PESSOA JURÍDICA</w:t>
            </w:r>
          </w:p>
        </w:tc>
        <w:tc>
          <w:tcPr>
            <w:tcW w:w="244" w:type="pct"/>
            <w:tcMar/>
            <w:vAlign w:val="center"/>
          </w:tcPr>
          <w:p w:rsidR="00470726" w:rsidP="00470726" w:rsidRDefault="00470726" w14:paraId="0C76F4A4" w14:textId="54010E41">
            <w:pPr>
              <w:jc w:val="center"/>
              <w:rPr>
                <w:sz w:val="12"/>
                <w:szCs w:val="12"/>
              </w:rPr>
            </w:pPr>
            <w:r w:rsidRPr="76D1C43D" w:rsidR="16958905">
              <w:rPr>
                <w:sz w:val="12"/>
                <w:szCs w:val="12"/>
              </w:rPr>
              <w:t>90</w:t>
            </w:r>
          </w:p>
        </w:tc>
        <w:tc>
          <w:tcPr>
            <w:tcW w:w="654" w:type="pct"/>
            <w:tcMar/>
            <w:vAlign w:val="center"/>
          </w:tcPr>
          <w:p w:rsidR="00470726" w:rsidP="00470726" w:rsidRDefault="00470726" w14:paraId="4A93DCAB" w14:textId="4F5430E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AQUISIÇÃO E CONFIGURAÇÃO DE CONTROLE REMOTO PARA O PORTÃO DA GARAGEM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25856297" w14:textId="1FD1FBB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470726" w:rsidP="00470726" w:rsidRDefault="00470726" w14:paraId="092405DD" w14:textId="6A71A6C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470726" w:rsidP="00470726" w:rsidRDefault="00470726" w14:paraId="46019BF1" w14:textId="74C7D6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46C85048" w14:textId="6EF132C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R$ 80,00</w:t>
            </w:r>
          </w:p>
        </w:tc>
        <w:tc>
          <w:tcPr>
            <w:tcW w:w="271" w:type="pct"/>
            <w:tcMar/>
            <w:vAlign w:val="center"/>
          </w:tcPr>
          <w:p w:rsidR="00470726" w:rsidP="00470726" w:rsidRDefault="00470726" w14:paraId="0DBCAAEF" w14:textId="25715FF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R$ 240,00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19F63EF6" w14:textId="388E32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70726" w:rsidP="00470726" w:rsidRDefault="00470726" w14:paraId="16DA1652" w14:textId="423083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470726" w:rsidP="00470726" w:rsidRDefault="00470726" w14:paraId="47970F0C" w14:textId="254498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470726" w:rsidP="00470726" w:rsidRDefault="00470726" w14:paraId="09290F3D" w14:textId="6A8B03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70726" w:rsidP="00470726" w:rsidRDefault="00470726" w14:paraId="073A3C67" w14:textId="720AE9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856EF2" w:rsidTr="74514E3B" w14:paraId="2AE5B312" w14:textId="77777777">
        <w:tc>
          <w:tcPr>
            <w:tcW w:w="336" w:type="pct"/>
            <w:tcMar/>
            <w:vAlign w:val="center"/>
          </w:tcPr>
          <w:p w:rsidR="00856EF2" w:rsidP="5B3FF14E" w:rsidRDefault="00856EF2" w14:paraId="5BE31EF9" w14:textId="7C9DBC7F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856EF2" w:rsidP="5B3FF14E" w:rsidRDefault="00856EF2" w14:paraId="3328207B" w14:textId="4A554162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470726" w:rsidR="00856EF2" w:rsidP="5B3FF14E" w:rsidRDefault="00856EF2" w14:paraId="2572E959" w14:textId="43BA2026">
            <w:pPr>
              <w:jc w:val="center"/>
              <w:rPr>
                <w:sz w:val="10"/>
                <w:szCs w:val="10"/>
              </w:rPr>
            </w:pPr>
            <w:r w:rsidRPr="5B3FF14E" w:rsidR="23023DE3"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856EF2" w:rsidP="5B3FF14E" w:rsidRDefault="00856EF2" w14:paraId="446ECCEE" w14:textId="0404F341">
            <w:pPr>
              <w:jc w:val="center"/>
              <w:rPr>
                <w:sz w:val="12"/>
                <w:szCs w:val="12"/>
              </w:rPr>
            </w:pPr>
            <w:r w:rsidRPr="76D1C43D" w:rsidR="33F93E98">
              <w:rPr>
                <w:sz w:val="12"/>
                <w:szCs w:val="12"/>
              </w:rPr>
              <w:t>9</w:t>
            </w:r>
            <w:r w:rsidRPr="76D1C43D" w:rsidR="06B6E2BE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856EF2" w:rsidP="5B3FF14E" w:rsidRDefault="00856EF2" w14:paraId="69B898E1" w14:textId="55824485">
            <w:pPr>
              <w:jc w:val="both"/>
              <w:rPr>
                <w:sz w:val="10"/>
                <w:szCs w:val="10"/>
              </w:rPr>
            </w:pPr>
            <w:r w:rsidRPr="5B3FF14E" w:rsidR="23023DE3">
              <w:rPr>
                <w:sz w:val="10"/>
                <w:szCs w:val="10"/>
              </w:rPr>
              <w:t>CURSOS E TREINAMENTOS PARA SERVIDORES</w:t>
            </w:r>
          </w:p>
        </w:tc>
        <w:tc>
          <w:tcPr>
            <w:tcW w:w="357" w:type="pct"/>
            <w:tcMar/>
            <w:vAlign w:val="center"/>
          </w:tcPr>
          <w:p w:rsidR="00856EF2" w:rsidP="5B3FF14E" w:rsidRDefault="00856EF2" w14:paraId="69CDE872" w14:textId="29B7CC67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856EF2" w:rsidP="5B3FF14E" w:rsidRDefault="00856EF2" w14:paraId="1B5B4F28" w14:textId="28440193">
            <w:pPr>
              <w:jc w:val="center"/>
              <w:rPr>
                <w:sz w:val="10"/>
                <w:szCs w:val="10"/>
              </w:rPr>
            </w:pPr>
            <w:r w:rsidRPr="5B3FF14E" w:rsidR="23023DE3">
              <w:rPr>
                <w:sz w:val="10"/>
                <w:szCs w:val="10"/>
              </w:rPr>
              <w:t>TREINAMENTOS</w:t>
            </w:r>
          </w:p>
        </w:tc>
        <w:tc>
          <w:tcPr>
            <w:tcW w:w="360" w:type="pct"/>
            <w:tcMar/>
            <w:vAlign w:val="center"/>
          </w:tcPr>
          <w:p w:rsidR="00856EF2" w:rsidP="5B3FF14E" w:rsidRDefault="00856EF2" w14:paraId="18F88108" w14:textId="7EC0CF88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856EF2" w:rsidP="5B3FF14E" w:rsidRDefault="00856EF2" w14:paraId="107ADF09" w14:textId="23C2F9CF">
            <w:pPr>
              <w:jc w:val="center"/>
              <w:rPr>
                <w:sz w:val="10"/>
                <w:szCs w:val="10"/>
              </w:rPr>
            </w:pPr>
            <w:r w:rsidRPr="5B3FF14E" w:rsidR="23023DE3"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856EF2" w:rsidP="5B3FF14E" w:rsidRDefault="00856EF2" w14:paraId="54CB088D" w14:textId="7F55D905">
            <w:pPr>
              <w:jc w:val="center"/>
              <w:rPr>
                <w:sz w:val="10"/>
                <w:szCs w:val="10"/>
              </w:rPr>
            </w:pPr>
            <w:r w:rsidRPr="5B3FF14E" w:rsidR="23023DE3">
              <w:rPr>
                <w:sz w:val="10"/>
                <w:szCs w:val="10"/>
              </w:rPr>
              <w:t>R$ 24.000,00</w:t>
            </w:r>
          </w:p>
        </w:tc>
        <w:tc>
          <w:tcPr>
            <w:tcW w:w="357" w:type="pct"/>
            <w:tcMar/>
            <w:vAlign w:val="center"/>
          </w:tcPr>
          <w:p w:rsidR="00856EF2" w:rsidP="5B3FF14E" w:rsidRDefault="00856EF2" w14:paraId="0C13F07A" w14:textId="43175111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CAPACITAÇÃO DE SERVIDORES PARA MELHORIA E ATUALIZAÇÃO NA PRESTAÇÃO DOS SERVIÇOS</w:t>
            </w:r>
          </w:p>
        </w:tc>
        <w:tc>
          <w:tcPr>
            <w:tcW w:w="379" w:type="pct"/>
            <w:tcMar/>
            <w:vAlign w:val="center"/>
          </w:tcPr>
          <w:p w:rsidR="00856EF2" w:rsidP="5B3FF14E" w:rsidRDefault="00856EF2" w14:paraId="73FD3755" w14:textId="1A1A7415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856EF2" w:rsidP="5B3FF14E" w:rsidRDefault="00856EF2" w14:paraId="5440AEDD" w14:textId="647409BC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856EF2" w:rsidP="5B3FF14E" w:rsidRDefault="00856EF2" w14:paraId="50813F35" w14:textId="5F434605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856EF2" w:rsidP="5B3FF14E" w:rsidRDefault="00856EF2" w14:paraId="0962B5D0" w14:textId="32E208A1">
            <w:pPr>
              <w:jc w:val="center"/>
              <w:rPr>
                <w:sz w:val="12"/>
                <w:szCs w:val="12"/>
              </w:rPr>
            </w:pPr>
            <w:r w:rsidRPr="5B3FF14E" w:rsidR="23023DE3">
              <w:rPr>
                <w:sz w:val="12"/>
                <w:szCs w:val="12"/>
              </w:rPr>
              <w:t>NÃO</w:t>
            </w:r>
          </w:p>
        </w:tc>
      </w:tr>
      <w:tr w:rsidR="00F13A66" w:rsidTr="74514E3B" w14:paraId="5C53F6B7" w14:textId="77777777">
        <w:tc>
          <w:tcPr>
            <w:tcW w:w="336" w:type="pct"/>
            <w:tcMar/>
            <w:vAlign w:val="center"/>
          </w:tcPr>
          <w:p w:rsidR="00F13A66" w:rsidP="00F13A66" w:rsidRDefault="00F13A66" w14:paraId="604BCCAB" w14:textId="56776A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F13A66" w:rsidP="00F13A66" w:rsidRDefault="00F13A66" w14:paraId="56F79369" w14:textId="3E443C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F13A66" w:rsidP="00F13A66" w:rsidRDefault="00F13A66" w14:paraId="72DF146F" w14:textId="5AD3AE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F13A66" w:rsidP="00F13A66" w:rsidRDefault="00F13A66" w14:paraId="731FD8BD" w14:textId="5A53A658">
            <w:pPr>
              <w:jc w:val="center"/>
              <w:rPr>
                <w:sz w:val="12"/>
                <w:szCs w:val="12"/>
              </w:rPr>
            </w:pPr>
            <w:r w:rsidRPr="76D1C43D" w:rsidR="2CD238BB">
              <w:rPr>
                <w:sz w:val="12"/>
                <w:szCs w:val="12"/>
              </w:rPr>
              <w:t>9</w:t>
            </w:r>
            <w:r w:rsidRPr="76D1C43D" w:rsidR="212DAF1F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F13A66" w:rsidP="00F13A66" w:rsidRDefault="00F13A66" w14:paraId="27CAB296" w14:textId="1B9CC439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SERVIÇOS DE MANUTENÇÃO NO PRÉDIO DA CÂMARA, COMO TROCA DE REGISTROS, TORNEIRAS, VAZAMENTOS, DESCARGAS, PIAS, ETC.</w:t>
            </w:r>
          </w:p>
        </w:tc>
        <w:tc>
          <w:tcPr>
            <w:tcW w:w="357" w:type="pct"/>
            <w:tcMar/>
            <w:vAlign w:val="center"/>
          </w:tcPr>
          <w:p w:rsidR="00F13A66" w:rsidP="00F13A66" w:rsidRDefault="00F13A66" w14:paraId="2631FBEF" w14:textId="28CC3D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F13A66" w:rsidP="00F13A66" w:rsidRDefault="00F13A66" w14:paraId="669AD8B0" w14:textId="3761AA1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MANUTENÇÃO</w:t>
            </w:r>
            <w:r w:rsidR="0012686B">
              <w:rPr>
                <w:sz w:val="10"/>
                <w:szCs w:val="10"/>
              </w:rPr>
              <w:t xml:space="preserve"> E CONSERVAÇÃO</w:t>
            </w:r>
            <w:r>
              <w:rPr>
                <w:sz w:val="10"/>
                <w:szCs w:val="10"/>
              </w:rPr>
              <w:t xml:space="preserve"> DE BENS IMÓVEIS</w:t>
            </w:r>
          </w:p>
        </w:tc>
        <w:tc>
          <w:tcPr>
            <w:tcW w:w="360" w:type="pct"/>
            <w:tcMar/>
            <w:vAlign w:val="center"/>
          </w:tcPr>
          <w:p w:rsidR="00F13A66" w:rsidP="00F13A66" w:rsidRDefault="00F13A66" w14:paraId="5D77C21C" w14:textId="5D2C85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F13A66" w:rsidP="00F13A66" w:rsidRDefault="00F13A66" w14:paraId="565E94C5" w14:textId="7E7603F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F13A66" w:rsidP="00F13A66" w:rsidRDefault="00F13A66" w14:paraId="057E394A" w14:textId="5BCD857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R$ 2.400,00</w:t>
            </w:r>
          </w:p>
        </w:tc>
        <w:tc>
          <w:tcPr>
            <w:tcW w:w="357" w:type="pct"/>
            <w:tcMar/>
            <w:vAlign w:val="center"/>
          </w:tcPr>
          <w:p w:rsidR="00F13A66" w:rsidP="00F13A66" w:rsidRDefault="00F13A66" w14:paraId="566878B0" w14:textId="0C649E2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F13A66" w:rsidP="00F13A66" w:rsidRDefault="00F13A66" w14:paraId="00EAE99C" w14:textId="0B14E64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F13A66" w:rsidP="00F13A66" w:rsidRDefault="00F13A66" w14:paraId="4F10A7D7" w14:textId="1F7726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F13A66" w:rsidP="00F13A66" w:rsidRDefault="00F13A66" w14:paraId="4D03B65A" w14:textId="350B9D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F13A66" w:rsidP="00F13A66" w:rsidRDefault="00F13A66" w14:paraId="2277786F" w14:textId="19A3C1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D449E9" w:rsidTr="74514E3B" w14:paraId="055F0E27" w14:textId="77777777">
        <w:tc>
          <w:tcPr>
            <w:tcW w:w="336" w:type="pct"/>
            <w:tcMar/>
            <w:vAlign w:val="center"/>
          </w:tcPr>
          <w:p w:rsidR="00D449E9" w:rsidP="00D449E9" w:rsidRDefault="00D449E9" w14:paraId="134E4870" w14:textId="0DFB39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D449E9" w:rsidP="00D449E9" w:rsidRDefault="00D449E9" w14:paraId="3D3DB8EB" w14:textId="79C7AB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D449E9" w:rsidP="00D449E9" w:rsidRDefault="00D449E9" w14:paraId="03EBED1C" w14:textId="7C0DB4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D449E9" w:rsidP="00D449E9" w:rsidRDefault="00D449E9" w14:paraId="0CF40791" w14:textId="0B60EDD8">
            <w:pPr>
              <w:jc w:val="center"/>
              <w:rPr>
                <w:sz w:val="12"/>
                <w:szCs w:val="12"/>
              </w:rPr>
            </w:pPr>
            <w:r w:rsidRPr="76D1C43D" w:rsidR="443569C4">
              <w:rPr>
                <w:sz w:val="12"/>
                <w:szCs w:val="12"/>
              </w:rPr>
              <w:t>9</w:t>
            </w:r>
            <w:r w:rsidRPr="76D1C43D" w:rsidR="145B737B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D449E9" w:rsidP="00D449E9" w:rsidRDefault="00D449E9" w14:paraId="08D30897" w14:textId="03561407">
            <w:pPr>
              <w:jc w:val="both"/>
              <w:rPr>
                <w:sz w:val="10"/>
                <w:szCs w:val="10"/>
              </w:rPr>
            </w:pPr>
            <w:r w:rsidRPr="6E09843B" w:rsidR="6E09843B">
              <w:rPr>
                <w:sz w:val="10"/>
                <w:szCs w:val="10"/>
              </w:rPr>
              <w:t>ENCADERNAÇÃO DE DOCUMENTOS: ENCADERNAÇÃO, CAPA DURA NA COR PRETA, COM IMPRESSÃO NA FRENTE E NO LOMBO COM LETRAS NA COR DOURADA, COM CERCA DE 300 FOLHAS EM CADA UNIDADE ENCADERNADA.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22FD4433" w14:textId="613BC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D449E9" w:rsidP="00D449E9" w:rsidRDefault="00D449E9" w14:paraId="692E2CF8" w14:textId="7014FD84">
            <w:pPr>
              <w:jc w:val="center"/>
              <w:rPr>
                <w:sz w:val="10"/>
                <w:szCs w:val="10"/>
              </w:rPr>
            </w:pPr>
            <w:r w:rsidRPr="6E09843B" w:rsidR="6E09843B">
              <w:rPr>
                <w:sz w:val="10"/>
                <w:szCs w:val="10"/>
              </w:rPr>
              <w:t>SERVIÇOS GRÁFICOS</w:t>
            </w:r>
          </w:p>
        </w:tc>
        <w:tc>
          <w:tcPr>
            <w:tcW w:w="360" w:type="pct"/>
            <w:tcMar/>
            <w:vAlign w:val="center"/>
          </w:tcPr>
          <w:p w:rsidR="00D449E9" w:rsidP="00D449E9" w:rsidRDefault="00D449E9" w14:paraId="2B801B22" w14:textId="73E05840">
            <w:pPr>
              <w:jc w:val="center"/>
              <w:rPr>
                <w:sz w:val="12"/>
                <w:szCs w:val="12"/>
              </w:rPr>
            </w:pPr>
            <w:r w:rsidRPr="6E09843B" w:rsidR="6E09843B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6C9DB68C" w14:textId="427534DE">
            <w:pPr>
              <w:jc w:val="center"/>
              <w:rPr>
                <w:sz w:val="10"/>
                <w:szCs w:val="10"/>
              </w:rPr>
            </w:pPr>
            <w:r w:rsidRPr="6E09843B" w:rsidR="6E09843B"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797118D5" w14:textId="7B64A1AC">
            <w:pPr>
              <w:jc w:val="center"/>
              <w:rPr>
                <w:sz w:val="10"/>
                <w:szCs w:val="10"/>
              </w:rPr>
            </w:pPr>
            <w:r w:rsidRPr="6E09843B" w:rsidR="6E09843B">
              <w:rPr>
                <w:sz w:val="10"/>
                <w:szCs w:val="10"/>
              </w:rPr>
              <w:t>R$ 10.000,00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02D2ACE0" w14:textId="2B3C32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D449E9" w:rsidP="00D449E9" w:rsidRDefault="00D449E9" w14:paraId="673ECCD6" w14:textId="3F5F2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R$ 400.000,00</w:t>
            </w:r>
          </w:p>
        </w:tc>
        <w:tc>
          <w:tcPr>
            <w:tcW w:w="303" w:type="pct"/>
            <w:tcMar/>
            <w:vAlign w:val="center"/>
          </w:tcPr>
          <w:p w:rsidR="00D449E9" w:rsidP="00D449E9" w:rsidRDefault="00D449E9" w14:paraId="6F45282D" w14:textId="011082A3">
            <w:pPr>
              <w:jc w:val="center"/>
              <w:rPr>
                <w:sz w:val="12"/>
                <w:szCs w:val="12"/>
              </w:rPr>
            </w:pPr>
            <w:r w:rsidRPr="5B3FF14E" w:rsidR="0943595A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D449E9" w:rsidP="5B3FF14E" w:rsidRDefault="00D449E9" w14:paraId="4B232F8C" w14:textId="587DB291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641634BC">
              <w:rPr>
                <w:sz w:val="12"/>
                <w:szCs w:val="12"/>
              </w:rPr>
              <w:t>06/2024</w:t>
            </w:r>
          </w:p>
        </w:tc>
        <w:tc>
          <w:tcPr>
            <w:tcW w:w="292" w:type="pct"/>
            <w:tcMar/>
            <w:vAlign w:val="center"/>
          </w:tcPr>
          <w:p w:rsidR="00D449E9" w:rsidP="00D449E9" w:rsidRDefault="00D449E9" w14:paraId="1FE3E89A" w14:textId="32D772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2672264A" w:rsidTr="74514E3B" w14:paraId="76DC8BD6">
        <w:trPr>
          <w:trHeight w:val="300"/>
        </w:trPr>
        <w:tc>
          <w:tcPr>
            <w:tcW w:w="1052" w:type="dxa"/>
            <w:tcMar/>
            <w:vAlign w:val="center"/>
          </w:tcPr>
          <w:p w:rsidR="2672264A" w:rsidP="2672264A" w:rsidRDefault="2672264A" w14:paraId="04A37682" w14:textId="0DFB3908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2672264A" w:rsidP="2672264A" w:rsidRDefault="2672264A" w14:paraId="765B5618" w14:textId="79C7AB90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SERVIÇO</w:t>
            </w:r>
          </w:p>
        </w:tc>
        <w:tc>
          <w:tcPr>
            <w:tcW w:w="891" w:type="dxa"/>
            <w:tcMar/>
            <w:vAlign w:val="center"/>
          </w:tcPr>
          <w:p w:rsidR="2672264A" w:rsidP="2672264A" w:rsidRDefault="2672264A" w14:paraId="216A802B" w14:textId="7C0DB456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764" w:type="dxa"/>
            <w:tcMar/>
            <w:vAlign w:val="center"/>
          </w:tcPr>
          <w:p w:rsidR="2672264A" w:rsidP="2672264A" w:rsidRDefault="2672264A" w14:paraId="1389C3F8" w14:textId="593D2D5B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79A22BE9">
              <w:rPr>
                <w:sz w:val="12"/>
                <w:szCs w:val="12"/>
              </w:rPr>
              <w:t>9</w:t>
            </w:r>
            <w:r w:rsidRPr="76D1C43D" w:rsidR="49CA9C8C">
              <w:rPr>
                <w:sz w:val="12"/>
                <w:szCs w:val="12"/>
              </w:rPr>
              <w:t>4</w:t>
            </w:r>
          </w:p>
        </w:tc>
        <w:tc>
          <w:tcPr>
            <w:tcW w:w="2047" w:type="dxa"/>
            <w:tcMar/>
            <w:vAlign w:val="center"/>
          </w:tcPr>
          <w:p w:rsidR="2891A8F8" w:rsidP="2672264A" w:rsidRDefault="2891A8F8" w14:paraId="5C7B1C7E" w14:textId="3162138E">
            <w:pPr>
              <w:pStyle w:val="Normal"/>
              <w:jc w:val="both"/>
              <w:rPr>
                <w:sz w:val="10"/>
                <w:szCs w:val="10"/>
              </w:rPr>
            </w:pPr>
            <w:r w:rsidRPr="2672264A" w:rsidR="2891A8F8">
              <w:rPr>
                <w:sz w:val="10"/>
                <w:szCs w:val="10"/>
              </w:rPr>
              <w:t xml:space="preserve">SERVIÇO DE </w:t>
            </w:r>
            <w:r w:rsidRPr="2672264A" w:rsidR="2F9523B7">
              <w:rPr>
                <w:sz w:val="10"/>
                <w:szCs w:val="10"/>
              </w:rPr>
              <w:t>MONITORAMENTO</w:t>
            </w:r>
            <w:r w:rsidRPr="2672264A" w:rsidR="2891A8F8">
              <w:rPr>
                <w:sz w:val="10"/>
                <w:szCs w:val="10"/>
              </w:rPr>
              <w:t xml:space="preserve"> </w:t>
            </w:r>
            <w:r w:rsidRPr="2672264A" w:rsidR="48B8EE30">
              <w:rPr>
                <w:sz w:val="10"/>
                <w:szCs w:val="10"/>
              </w:rPr>
              <w:t>N</w:t>
            </w:r>
            <w:r w:rsidRPr="2672264A" w:rsidR="2891A8F8">
              <w:rPr>
                <w:sz w:val="10"/>
                <w:szCs w:val="10"/>
              </w:rPr>
              <w:t>O PRÉDIO DA CÂMARA</w:t>
            </w:r>
          </w:p>
        </w:tc>
        <w:tc>
          <w:tcPr>
            <w:tcW w:w="1118" w:type="dxa"/>
            <w:tcMar/>
            <w:vAlign w:val="center"/>
          </w:tcPr>
          <w:p w:rsidR="2891A8F8" w:rsidP="2672264A" w:rsidRDefault="2891A8F8" w14:paraId="03926B13" w14:textId="721B20BA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2891A8F8">
              <w:rPr>
                <w:sz w:val="12"/>
                <w:szCs w:val="12"/>
              </w:rPr>
              <w:t>3.3.90.39</w:t>
            </w:r>
          </w:p>
        </w:tc>
        <w:tc>
          <w:tcPr>
            <w:tcW w:w="954" w:type="dxa"/>
            <w:tcMar/>
            <w:vAlign w:val="center"/>
          </w:tcPr>
          <w:p w:rsidR="3DFDAD74" w:rsidP="2672264A" w:rsidRDefault="3DFDAD74" w14:paraId="4DBFA365" w14:textId="5E1238A2">
            <w:pPr>
              <w:pStyle w:val="Normal"/>
              <w:jc w:val="center"/>
              <w:rPr>
                <w:sz w:val="10"/>
                <w:szCs w:val="10"/>
              </w:rPr>
            </w:pPr>
            <w:r w:rsidRPr="2672264A" w:rsidR="3DFDAD74">
              <w:rPr>
                <w:sz w:val="10"/>
                <w:szCs w:val="10"/>
              </w:rPr>
              <w:t>OUTROS SERVIÇOS</w:t>
            </w:r>
          </w:p>
        </w:tc>
        <w:tc>
          <w:tcPr>
            <w:tcW w:w="1126" w:type="dxa"/>
            <w:tcMar/>
            <w:vAlign w:val="center"/>
          </w:tcPr>
          <w:p w:rsidR="3DFDAD74" w:rsidP="2672264A" w:rsidRDefault="3DFDAD74" w14:paraId="17E59AA9" w14:textId="1BDA137E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3DFDAD74">
              <w:rPr>
                <w:sz w:val="12"/>
                <w:szCs w:val="12"/>
              </w:rPr>
              <w:t>12 MESES</w:t>
            </w:r>
          </w:p>
        </w:tc>
        <w:tc>
          <w:tcPr>
            <w:tcW w:w="848" w:type="dxa"/>
            <w:tcMar/>
            <w:vAlign w:val="center"/>
          </w:tcPr>
          <w:p w:rsidR="3DFDAD74" w:rsidP="2672264A" w:rsidRDefault="3DFDAD74" w14:paraId="45271014" w14:textId="25390AC3">
            <w:pPr>
              <w:pStyle w:val="Normal"/>
              <w:jc w:val="center"/>
              <w:rPr>
                <w:sz w:val="10"/>
                <w:szCs w:val="10"/>
              </w:rPr>
            </w:pPr>
            <w:r w:rsidRPr="1D42267B" w:rsidR="3DFDAD74">
              <w:rPr>
                <w:sz w:val="10"/>
                <w:szCs w:val="10"/>
              </w:rPr>
              <w:t>R$ 500/MÊS</w:t>
            </w:r>
          </w:p>
        </w:tc>
        <w:tc>
          <w:tcPr>
            <w:tcW w:w="848" w:type="dxa"/>
            <w:tcMar/>
            <w:vAlign w:val="center"/>
          </w:tcPr>
          <w:p w:rsidR="3DFDAD74" w:rsidP="2672264A" w:rsidRDefault="3DFDAD74" w14:paraId="58B3383B" w14:textId="7B6C4C54">
            <w:pPr>
              <w:pStyle w:val="Normal"/>
              <w:jc w:val="center"/>
              <w:rPr>
                <w:sz w:val="10"/>
                <w:szCs w:val="10"/>
              </w:rPr>
            </w:pPr>
            <w:r w:rsidRPr="1D42267B" w:rsidR="3DFDAD74">
              <w:rPr>
                <w:sz w:val="10"/>
                <w:szCs w:val="10"/>
              </w:rPr>
              <w:t xml:space="preserve">R$ </w:t>
            </w:r>
            <w:r w:rsidRPr="1D42267B" w:rsidR="39BE3E09">
              <w:rPr>
                <w:sz w:val="10"/>
                <w:szCs w:val="10"/>
              </w:rPr>
              <w:t>6</w:t>
            </w:r>
            <w:r w:rsidRPr="1D42267B" w:rsidR="3DFDAD74">
              <w:rPr>
                <w:sz w:val="10"/>
                <w:szCs w:val="10"/>
              </w:rPr>
              <w:t>.000,00</w:t>
            </w:r>
          </w:p>
        </w:tc>
        <w:tc>
          <w:tcPr>
            <w:tcW w:w="1118" w:type="dxa"/>
            <w:tcMar/>
            <w:vAlign w:val="center"/>
          </w:tcPr>
          <w:p w:rsidR="2672264A" w:rsidP="2672264A" w:rsidRDefault="2672264A" w14:paraId="524C10B1" w14:textId="2B3C3237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2672264A" w:rsidP="2672264A" w:rsidRDefault="2672264A" w14:paraId="04A78020" w14:textId="3F5F2604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R$ 400.000,00</w:t>
            </w:r>
          </w:p>
        </w:tc>
        <w:tc>
          <w:tcPr>
            <w:tcW w:w="948" w:type="dxa"/>
            <w:tcMar/>
            <w:vAlign w:val="center"/>
          </w:tcPr>
          <w:p w:rsidR="5FB7DA69" w:rsidP="2672264A" w:rsidRDefault="5FB7DA69" w14:paraId="3DC0FD48" w14:textId="199D6CD4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5FB7DA69">
              <w:rPr>
                <w:sz w:val="12"/>
                <w:szCs w:val="12"/>
              </w:rPr>
              <w:t>ALTA</w:t>
            </w:r>
          </w:p>
        </w:tc>
        <w:tc>
          <w:tcPr>
            <w:tcW w:w="1118" w:type="dxa"/>
            <w:tcMar/>
            <w:vAlign w:val="center"/>
          </w:tcPr>
          <w:p w:rsidR="5FB7DA69" w:rsidP="2672264A" w:rsidRDefault="5FB7DA69" w14:paraId="215FBDC4" w14:textId="4D233832">
            <w:pPr>
              <w:pStyle w:val="Normal"/>
              <w:spacing w:line="276" w:lineRule="auto"/>
              <w:jc w:val="center"/>
              <w:rPr>
                <w:sz w:val="12"/>
                <w:szCs w:val="12"/>
              </w:rPr>
            </w:pPr>
            <w:r w:rsidRPr="2672264A" w:rsidR="5FB7DA69">
              <w:rPr>
                <w:sz w:val="12"/>
                <w:szCs w:val="12"/>
              </w:rPr>
              <w:t>01/2024</w:t>
            </w:r>
          </w:p>
        </w:tc>
        <w:tc>
          <w:tcPr>
            <w:tcW w:w="914" w:type="dxa"/>
            <w:tcMar/>
            <w:vAlign w:val="center"/>
          </w:tcPr>
          <w:p w:rsidR="5FB7DA69" w:rsidP="2672264A" w:rsidRDefault="5FB7DA69" w14:paraId="1DCE3A2F" w14:textId="547D4458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5FB7DA69">
              <w:rPr>
                <w:sz w:val="12"/>
                <w:szCs w:val="12"/>
              </w:rPr>
              <w:t>NÃO</w:t>
            </w:r>
          </w:p>
        </w:tc>
      </w:tr>
      <w:tr w:rsidR="0ECDDE6A" w:rsidTr="74514E3B" w14:paraId="631BDC0E">
        <w:trPr>
          <w:trHeight w:val="300"/>
        </w:trPr>
        <w:tc>
          <w:tcPr>
            <w:tcW w:w="1052" w:type="dxa"/>
            <w:tcMar/>
            <w:vAlign w:val="center"/>
          </w:tcPr>
          <w:p w:rsidR="0ECDDE6A" w:rsidP="0ECDDE6A" w:rsidRDefault="0ECDDE6A" w14:paraId="057415DD" w14:textId="0DFB3908">
            <w:pPr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0ECDDE6A" w:rsidP="0ECDDE6A" w:rsidRDefault="0ECDDE6A" w14:paraId="06564B48" w14:textId="79C7AB90">
            <w:pPr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SERVIÇO</w:t>
            </w:r>
          </w:p>
        </w:tc>
        <w:tc>
          <w:tcPr>
            <w:tcW w:w="891" w:type="dxa"/>
            <w:tcMar/>
            <w:vAlign w:val="center"/>
          </w:tcPr>
          <w:p w:rsidR="0ECDDE6A" w:rsidP="0ECDDE6A" w:rsidRDefault="0ECDDE6A" w14:paraId="0B129DC7" w14:textId="7C0DB456">
            <w:pPr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764" w:type="dxa"/>
            <w:tcMar/>
            <w:vAlign w:val="center"/>
          </w:tcPr>
          <w:p w:rsidR="3BB5BB82" w:rsidP="0ECDDE6A" w:rsidRDefault="3BB5BB82" w14:paraId="361F9FC3" w14:textId="75F88878">
            <w:pPr>
              <w:pStyle w:val="Normal"/>
              <w:jc w:val="center"/>
              <w:rPr>
                <w:color w:val="FF0000"/>
                <w:sz w:val="12"/>
                <w:szCs w:val="12"/>
              </w:rPr>
            </w:pPr>
            <w:r w:rsidRPr="0ECDDE6A" w:rsidR="3BB5BB82">
              <w:rPr>
                <w:color w:val="FF0000"/>
                <w:sz w:val="12"/>
                <w:szCs w:val="12"/>
              </w:rPr>
              <w:t>95</w:t>
            </w:r>
          </w:p>
        </w:tc>
        <w:tc>
          <w:tcPr>
            <w:tcW w:w="2047" w:type="dxa"/>
            <w:tcMar/>
            <w:vAlign w:val="center"/>
          </w:tcPr>
          <w:p w:rsidR="3BB5BB82" w:rsidP="0ECDDE6A" w:rsidRDefault="3BB5BB82" w14:paraId="3AAB9FE5" w14:textId="1B85DD14">
            <w:pPr>
              <w:pStyle w:val="Normal"/>
              <w:jc w:val="both"/>
              <w:rPr>
                <w:color w:val="FF0000"/>
                <w:sz w:val="10"/>
                <w:szCs w:val="10"/>
              </w:rPr>
            </w:pPr>
            <w:r w:rsidRPr="0ECDDE6A" w:rsidR="3BB5BB82">
              <w:rPr>
                <w:color w:val="FF0000"/>
                <w:sz w:val="10"/>
                <w:szCs w:val="10"/>
              </w:rPr>
              <w:t>DESPESA COM HOSPEDAGEM</w:t>
            </w:r>
          </w:p>
        </w:tc>
        <w:tc>
          <w:tcPr>
            <w:tcW w:w="1118" w:type="dxa"/>
            <w:tcMar/>
            <w:vAlign w:val="center"/>
          </w:tcPr>
          <w:p w:rsidR="3BB5BB82" w:rsidP="0ECDDE6A" w:rsidRDefault="3BB5BB82" w14:paraId="2E048E8A" w14:textId="3D89268F">
            <w:pPr>
              <w:pStyle w:val="Normal"/>
              <w:jc w:val="center"/>
              <w:rPr>
                <w:color w:val="FF0000"/>
                <w:sz w:val="12"/>
                <w:szCs w:val="12"/>
              </w:rPr>
            </w:pPr>
            <w:r w:rsidRPr="0ECDDE6A" w:rsidR="3BB5BB82">
              <w:rPr>
                <w:color w:val="FF0000"/>
                <w:sz w:val="12"/>
                <w:szCs w:val="12"/>
              </w:rPr>
              <w:t>3.3.90.39</w:t>
            </w:r>
          </w:p>
        </w:tc>
        <w:tc>
          <w:tcPr>
            <w:tcW w:w="954" w:type="dxa"/>
            <w:tcMar/>
            <w:vAlign w:val="center"/>
          </w:tcPr>
          <w:p w:rsidR="3BB5BB82" w:rsidP="0ECDDE6A" w:rsidRDefault="3BB5BB82" w14:paraId="2E0C70DA" w14:textId="327039FF">
            <w:pPr>
              <w:pStyle w:val="Normal"/>
              <w:jc w:val="center"/>
              <w:rPr>
                <w:color w:val="FF0000"/>
                <w:sz w:val="10"/>
                <w:szCs w:val="10"/>
              </w:rPr>
            </w:pPr>
            <w:r w:rsidRPr="0ECDDE6A" w:rsidR="3BB5BB82">
              <w:rPr>
                <w:color w:val="FF0000"/>
                <w:sz w:val="10"/>
                <w:szCs w:val="10"/>
              </w:rPr>
              <w:t>OUTROS SERVIÇOS</w:t>
            </w:r>
          </w:p>
        </w:tc>
        <w:tc>
          <w:tcPr>
            <w:tcW w:w="1126" w:type="dxa"/>
            <w:tcMar/>
            <w:vAlign w:val="center"/>
          </w:tcPr>
          <w:p w:rsidR="3BB5BB82" w:rsidP="0ECDDE6A" w:rsidRDefault="3BB5BB82" w14:paraId="26BB8FBF" w14:textId="37399E1B">
            <w:pPr>
              <w:pStyle w:val="Normal"/>
              <w:jc w:val="center"/>
              <w:rPr>
                <w:color w:val="FF0000"/>
                <w:sz w:val="12"/>
                <w:szCs w:val="12"/>
              </w:rPr>
            </w:pPr>
            <w:r w:rsidRPr="0ECDDE6A" w:rsidR="3BB5BB82">
              <w:rPr>
                <w:color w:val="FF0000"/>
                <w:sz w:val="12"/>
                <w:szCs w:val="12"/>
              </w:rPr>
              <w:t>NÃO SE APLICA</w:t>
            </w:r>
          </w:p>
        </w:tc>
        <w:tc>
          <w:tcPr>
            <w:tcW w:w="848" w:type="dxa"/>
            <w:tcMar/>
            <w:vAlign w:val="center"/>
          </w:tcPr>
          <w:p w:rsidR="3BB5BB82" w:rsidP="0ECDDE6A" w:rsidRDefault="3BB5BB82" w14:paraId="00A12AEB" w14:textId="057CB55D">
            <w:pPr>
              <w:pStyle w:val="Normal"/>
              <w:jc w:val="center"/>
              <w:rPr>
                <w:color w:val="FF0000"/>
                <w:sz w:val="10"/>
                <w:szCs w:val="10"/>
              </w:rPr>
            </w:pPr>
            <w:r w:rsidRPr="0ECDDE6A" w:rsidR="3BB5BB82">
              <w:rPr>
                <w:color w:val="FF0000"/>
                <w:sz w:val="10"/>
                <w:szCs w:val="10"/>
              </w:rPr>
              <w:t>NÃO SE APLICA</w:t>
            </w:r>
          </w:p>
        </w:tc>
        <w:tc>
          <w:tcPr>
            <w:tcW w:w="848" w:type="dxa"/>
            <w:tcMar/>
            <w:vAlign w:val="center"/>
          </w:tcPr>
          <w:p w:rsidR="3BB5BB82" w:rsidP="0ECDDE6A" w:rsidRDefault="3BB5BB82" w14:paraId="405D35C1" w14:textId="774A9363">
            <w:pPr>
              <w:pStyle w:val="Normal"/>
              <w:jc w:val="center"/>
              <w:rPr>
                <w:color w:val="FF0000"/>
                <w:sz w:val="10"/>
                <w:szCs w:val="10"/>
              </w:rPr>
            </w:pPr>
            <w:r w:rsidRPr="0ECDDE6A" w:rsidR="3BB5BB82">
              <w:rPr>
                <w:color w:val="FF0000"/>
                <w:sz w:val="10"/>
                <w:szCs w:val="10"/>
              </w:rPr>
              <w:t>R$ 7.000,00</w:t>
            </w:r>
          </w:p>
        </w:tc>
        <w:tc>
          <w:tcPr>
            <w:tcW w:w="1118" w:type="dxa"/>
            <w:tcMar/>
            <w:vAlign w:val="center"/>
          </w:tcPr>
          <w:p w:rsidR="0ECDDE6A" w:rsidP="0ECDDE6A" w:rsidRDefault="0ECDDE6A" w14:paraId="1F98AF65" w14:textId="2B3C3237">
            <w:pPr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0ECDDE6A" w:rsidP="0ECDDE6A" w:rsidRDefault="0ECDDE6A" w14:paraId="24CAAACC" w14:textId="3F5F2604">
            <w:pPr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R$ 400.000,00</w:t>
            </w:r>
          </w:p>
        </w:tc>
        <w:tc>
          <w:tcPr>
            <w:tcW w:w="948" w:type="dxa"/>
            <w:tcMar/>
            <w:vAlign w:val="center"/>
          </w:tcPr>
          <w:p w:rsidR="0ECDDE6A" w:rsidP="0ECDDE6A" w:rsidRDefault="0ECDDE6A" w14:paraId="4F591907" w14:textId="199D6CD4">
            <w:pPr>
              <w:pStyle w:val="Normal"/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ALTA</w:t>
            </w:r>
          </w:p>
        </w:tc>
        <w:tc>
          <w:tcPr>
            <w:tcW w:w="1118" w:type="dxa"/>
            <w:tcMar/>
            <w:vAlign w:val="center"/>
          </w:tcPr>
          <w:p w:rsidR="0ECDDE6A" w:rsidP="0ECDDE6A" w:rsidRDefault="0ECDDE6A" w14:paraId="0F620584" w14:textId="4D233832">
            <w:pPr>
              <w:pStyle w:val="Normal"/>
              <w:spacing w:line="276" w:lineRule="auto"/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01/2024</w:t>
            </w:r>
          </w:p>
        </w:tc>
        <w:tc>
          <w:tcPr>
            <w:tcW w:w="914" w:type="dxa"/>
            <w:tcMar/>
            <w:vAlign w:val="center"/>
          </w:tcPr>
          <w:p w:rsidR="0ECDDE6A" w:rsidP="0ECDDE6A" w:rsidRDefault="0ECDDE6A" w14:paraId="4FB9E0FE" w14:textId="547D4458">
            <w:pPr>
              <w:pStyle w:val="Normal"/>
              <w:jc w:val="center"/>
              <w:rPr>
                <w:color w:val="FF0000"/>
                <w:sz w:val="12"/>
                <w:szCs w:val="12"/>
              </w:rPr>
            </w:pPr>
            <w:r w:rsidRPr="0ECDDE6A" w:rsidR="0ECDDE6A">
              <w:rPr>
                <w:color w:val="FF0000"/>
                <w:sz w:val="12"/>
                <w:szCs w:val="12"/>
              </w:rPr>
              <w:t>NÃO</w:t>
            </w:r>
          </w:p>
        </w:tc>
      </w:tr>
      <w:tr w:rsidR="00D449E9" w:rsidTr="74514E3B" w14:paraId="174F27CD" w14:textId="77777777">
        <w:tc>
          <w:tcPr>
            <w:tcW w:w="336" w:type="pct"/>
            <w:tcMar/>
            <w:vAlign w:val="center"/>
          </w:tcPr>
          <w:p w:rsidR="00D449E9" w:rsidP="00D449E9" w:rsidRDefault="00D449E9" w14:paraId="0A6C5F9A" w14:textId="6B45E8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D449E9" w:rsidP="00D449E9" w:rsidRDefault="00D449E9" w14:paraId="7A9C5B34" w14:textId="73EA80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D449E9" w:rsidR="00D449E9" w:rsidP="00D449E9" w:rsidRDefault="00D449E9" w14:paraId="5B63C5F0" w14:textId="063ED56E">
            <w:pPr>
              <w:jc w:val="center"/>
              <w:rPr>
                <w:sz w:val="12"/>
                <w:szCs w:val="12"/>
              </w:rPr>
            </w:pPr>
            <w:r w:rsidRPr="00D449E9"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D449E9" w:rsidP="00D449E9" w:rsidRDefault="00D449E9" w14:paraId="1DAD5F55" w14:textId="7B1FAD24">
            <w:pPr>
              <w:jc w:val="center"/>
              <w:rPr>
                <w:sz w:val="12"/>
                <w:szCs w:val="12"/>
              </w:rPr>
            </w:pPr>
            <w:r w:rsidRPr="0ECDDE6A" w:rsidR="698CD84C">
              <w:rPr>
                <w:sz w:val="12"/>
                <w:szCs w:val="12"/>
              </w:rPr>
              <w:t>9</w:t>
            </w:r>
            <w:r w:rsidRPr="0ECDDE6A" w:rsidR="4B2AE4CD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D449E9" w:rsidP="00D449E9" w:rsidRDefault="00D449E9" w14:paraId="1F2EFCDF" w14:textId="34BCDB3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CIA DE PROCESSAMENTO DE DADOS DO ESTADO DE SÃO PAULO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68A7CB4E" w14:textId="277B1E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D449E9" w:rsidP="00D449E9" w:rsidRDefault="00D449E9" w14:paraId="082F5671" w14:textId="3E8259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PUBLICIDADE OFICIAL</w:t>
            </w:r>
          </w:p>
        </w:tc>
        <w:tc>
          <w:tcPr>
            <w:tcW w:w="360" w:type="pct"/>
            <w:tcMar/>
            <w:vAlign w:val="center"/>
          </w:tcPr>
          <w:p w:rsidR="00D449E9" w:rsidP="00D449E9" w:rsidRDefault="00D449E9" w14:paraId="1B13DE22" w14:textId="15F855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643D70DA" w14:textId="69A5D55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241F455F" w14:textId="0BBAAD8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R$ 3.000,00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5EB50FBF" w14:textId="556EE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D449E9" w:rsidP="00D449E9" w:rsidRDefault="00D449E9" w14:paraId="632A021A" w14:textId="00CFD5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R$ 10.000,00</w:t>
            </w:r>
          </w:p>
        </w:tc>
        <w:tc>
          <w:tcPr>
            <w:tcW w:w="303" w:type="pct"/>
            <w:tcMar/>
            <w:vAlign w:val="center"/>
          </w:tcPr>
          <w:p w:rsidR="00D449E9" w:rsidP="00D449E9" w:rsidRDefault="00D449E9" w14:paraId="5D9F98FA" w14:textId="7FA476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4EBCA07C" w14:textId="1EC59FD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D449E9" w:rsidP="00D449E9" w:rsidRDefault="00D449E9" w14:paraId="3565A3F1" w14:textId="2AF19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D449E9" w:rsidTr="74514E3B" w14:paraId="2213E26B" w14:textId="77777777">
        <w:tc>
          <w:tcPr>
            <w:tcW w:w="336" w:type="pct"/>
            <w:tcMar/>
            <w:vAlign w:val="center"/>
          </w:tcPr>
          <w:p w:rsidR="00D449E9" w:rsidP="00D449E9" w:rsidRDefault="00D449E9" w14:paraId="7C4554AF" w14:textId="437A13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D449E9" w:rsidP="00D449E9" w:rsidRDefault="00D449E9" w14:paraId="0ACEAAD3" w14:textId="3D59F9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D449E9" w:rsidR="00D449E9" w:rsidP="00D449E9" w:rsidRDefault="00D449E9" w14:paraId="357C0DD6" w14:textId="3FBDF942">
            <w:pPr>
              <w:jc w:val="center"/>
              <w:rPr>
                <w:sz w:val="12"/>
                <w:szCs w:val="12"/>
              </w:rPr>
            </w:pPr>
            <w:r w:rsidRPr="00D449E9">
              <w:rPr>
                <w:sz w:val="12"/>
                <w:szCs w:val="12"/>
              </w:rPr>
              <w:t>OUTROS SERVIÇOS DE TERCEIROS – PESSOA JURÍDICA</w:t>
            </w:r>
          </w:p>
        </w:tc>
        <w:tc>
          <w:tcPr>
            <w:tcW w:w="244" w:type="pct"/>
            <w:tcMar/>
            <w:vAlign w:val="center"/>
          </w:tcPr>
          <w:p w:rsidR="00D449E9" w:rsidP="00D449E9" w:rsidRDefault="00D449E9" w14:paraId="732B9285" w14:textId="322816BE">
            <w:pPr>
              <w:jc w:val="center"/>
              <w:rPr>
                <w:sz w:val="12"/>
                <w:szCs w:val="12"/>
              </w:rPr>
            </w:pPr>
            <w:r w:rsidRPr="0ECDDE6A" w:rsidR="3C10A682">
              <w:rPr>
                <w:sz w:val="12"/>
                <w:szCs w:val="12"/>
              </w:rPr>
              <w:t>9</w:t>
            </w:r>
            <w:r w:rsidRPr="0ECDDE6A" w:rsidR="63A007C7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D449E9" w:rsidP="00D449E9" w:rsidRDefault="00D449E9" w14:paraId="69A0F8F7" w14:textId="26263BA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JORNAL O DEMOCRÁTICO DE DOIS CÓRREGOS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5F7C1749" w14:textId="0E26E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D449E9" w:rsidP="00D449E9" w:rsidRDefault="00D449E9" w14:paraId="36963984" w14:textId="7A87AA9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PUBLICIDADE OFICIAL</w:t>
            </w:r>
          </w:p>
        </w:tc>
        <w:tc>
          <w:tcPr>
            <w:tcW w:w="360" w:type="pct"/>
            <w:tcMar/>
            <w:vAlign w:val="center"/>
          </w:tcPr>
          <w:p w:rsidR="00D449E9" w:rsidP="00D449E9" w:rsidRDefault="00D449E9" w14:paraId="3C29494E" w14:textId="534DDA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16EE12B3" w14:textId="61145DD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D449E9" w:rsidP="00D449E9" w:rsidRDefault="00D449E9" w14:paraId="46501CF1" w14:textId="7C9232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R$ 2.000,00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0A732112" w14:textId="02080B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D449E9" w:rsidP="00D449E9" w:rsidRDefault="00D449E9" w14:paraId="7DC86901" w14:textId="09B4B9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R$ 10.000,00</w:t>
            </w:r>
          </w:p>
        </w:tc>
        <w:tc>
          <w:tcPr>
            <w:tcW w:w="303" w:type="pct"/>
            <w:tcMar/>
            <w:vAlign w:val="center"/>
          </w:tcPr>
          <w:p w:rsidR="00D449E9" w:rsidP="00D449E9" w:rsidRDefault="00D449E9" w14:paraId="0C7157C8" w14:textId="754A97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D449E9" w:rsidP="00D449E9" w:rsidRDefault="00D449E9" w14:paraId="7341566A" w14:textId="499170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D449E9" w:rsidP="00D449E9" w:rsidRDefault="00D449E9" w14:paraId="2C9D1AA4" w14:textId="6B8F34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C506F2" w:rsidTr="74514E3B" w14:paraId="797AE6E6" w14:textId="77777777">
        <w:tc>
          <w:tcPr>
            <w:tcW w:w="336" w:type="pct"/>
            <w:tcMar/>
            <w:vAlign w:val="center"/>
          </w:tcPr>
          <w:p w:rsidR="00C506F2" w:rsidP="00C506F2" w:rsidRDefault="00C506F2" w14:paraId="3C8258BF" w14:textId="75C6B4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506F2" w:rsidP="00C506F2" w:rsidRDefault="00C506F2" w14:paraId="6F937040" w14:textId="631130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D449E9" w:rsidR="00C506F2" w:rsidP="00C506F2" w:rsidRDefault="00C506F2" w14:paraId="0646316D" w14:textId="2588DBB2">
            <w:pPr>
              <w:jc w:val="center"/>
              <w:rPr>
                <w:sz w:val="12"/>
                <w:szCs w:val="12"/>
              </w:rPr>
            </w:pPr>
            <w:r w:rsidRPr="00D449E9">
              <w:rPr>
                <w:sz w:val="12"/>
                <w:szCs w:val="12"/>
              </w:rPr>
              <w:t xml:space="preserve">OUTROS SERVIÇOS DE TERCEIROS – </w:t>
            </w:r>
            <w:r w:rsidRPr="00D449E9">
              <w:rPr>
                <w:sz w:val="12"/>
                <w:szCs w:val="12"/>
              </w:rPr>
              <w:lastRenderedPageBreak/>
              <w:t>PESSOA JURÍDICA</w:t>
            </w:r>
          </w:p>
        </w:tc>
        <w:tc>
          <w:tcPr>
            <w:tcW w:w="244" w:type="pct"/>
            <w:tcMar/>
            <w:vAlign w:val="center"/>
          </w:tcPr>
          <w:p w:rsidR="00C506F2" w:rsidP="00C506F2" w:rsidRDefault="00C506F2" w14:paraId="4DE2E4E9" w14:textId="67FF77B8">
            <w:pPr>
              <w:jc w:val="center"/>
              <w:rPr>
                <w:sz w:val="12"/>
                <w:szCs w:val="12"/>
              </w:rPr>
            </w:pPr>
            <w:r w:rsidRPr="0ECDDE6A" w:rsidR="3659D23C">
              <w:rPr>
                <w:sz w:val="12"/>
                <w:szCs w:val="12"/>
              </w:rPr>
              <w:t>9</w:t>
            </w:r>
            <w:r w:rsidRPr="0ECDDE6A" w:rsidR="6D6BFE54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C506F2" w:rsidP="5B3FF14E" w:rsidRDefault="00C506F2" w14:paraId="14748EF8" w14:textId="179D06F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</w:pPr>
            <w:r w:rsidRPr="5B3FF14E" w:rsidR="7E9DD225">
              <w:rPr>
                <w:sz w:val="10"/>
                <w:szCs w:val="10"/>
              </w:rPr>
              <w:t>JORNAL GAZETA</w:t>
            </w:r>
          </w:p>
        </w:tc>
        <w:tc>
          <w:tcPr>
            <w:tcW w:w="357" w:type="pct"/>
            <w:tcMar/>
            <w:vAlign w:val="center"/>
          </w:tcPr>
          <w:p w:rsidR="00C506F2" w:rsidP="00C506F2" w:rsidRDefault="00C506F2" w14:paraId="569D8F24" w14:textId="041F15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3.3.90.39</w:t>
            </w:r>
          </w:p>
        </w:tc>
        <w:tc>
          <w:tcPr>
            <w:tcW w:w="305" w:type="pct"/>
            <w:tcMar/>
            <w:vAlign w:val="center"/>
          </w:tcPr>
          <w:p w:rsidR="00C506F2" w:rsidP="00C506F2" w:rsidRDefault="00C506F2" w14:paraId="75894A1E" w14:textId="60A0A9C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PUBLICIDADE OFICIAL</w:t>
            </w:r>
          </w:p>
        </w:tc>
        <w:tc>
          <w:tcPr>
            <w:tcW w:w="360" w:type="pct"/>
            <w:tcMar/>
            <w:vAlign w:val="center"/>
          </w:tcPr>
          <w:p w:rsidR="00C506F2" w:rsidP="00C506F2" w:rsidRDefault="00C506F2" w14:paraId="2EED4C46" w14:textId="282CE2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C506F2" w:rsidP="00C506F2" w:rsidRDefault="00C506F2" w14:paraId="6093D825" w14:textId="4332939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C506F2" w:rsidP="00C506F2" w:rsidRDefault="00C506F2" w14:paraId="22D7DE8E" w14:textId="5620F8E5">
            <w:pPr>
              <w:jc w:val="center"/>
              <w:rPr>
                <w:sz w:val="10"/>
                <w:szCs w:val="10"/>
              </w:rPr>
            </w:pPr>
            <w:r w:rsidRPr="5B3FF14E" w:rsidR="5C987795">
              <w:rPr>
                <w:sz w:val="10"/>
                <w:szCs w:val="10"/>
              </w:rPr>
              <w:t xml:space="preserve">R$ </w:t>
            </w:r>
            <w:r w:rsidRPr="5B3FF14E" w:rsidR="02FF84D2">
              <w:rPr>
                <w:sz w:val="10"/>
                <w:szCs w:val="10"/>
              </w:rPr>
              <w:t>1.000,00</w:t>
            </w:r>
          </w:p>
        </w:tc>
        <w:tc>
          <w:tcPr>
            <w:tcW w:w="357" w:type="pct"/>
            <w:tcMar/>
            <w:vAlign w:val="center"/>
          </w:tcPr>
          <w:p w:rsidR="00C506F2" w:rsidP="00C506F2" w:rsidRDefault="00C506F2" w14:paraId="4E81C2A1" w14:textId="0399D2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506F2" w:rsidP="00C506F2" w:rsidRDefault="00C506F2" w14:paraId="63147A8B" w14:textId="3F2BED6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R$ 10.000,00</w:t>
            </w:r>
          </w:p>
        </w:tc>
        <w:tc>
          <w:tcPr>
            <w:tcW w:w="303" w:type="pct"/>
            <w:tcMar/>
            <w:vAlign w:val="center"/>
          </w:tcPr>
          <w:p w:rsidR="00C506F2" w:rsidP="00C506F2" w:rsidRDefault="00C506F2" w14:paraId="23AE2175" w14:textId="4BCF08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C506F2" w:rsidP="00C506F2" w:rsidRDefault="00C506F2" w14:paraId="6A463BC0" w14:textId="61C2DF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C506F2" w:rsidP="00C506F2" w:rsidRDefault="00C506F2" w14:paraId="236F2213" w14:textId="0BF449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C31D74" w:rsidTr="74514E3B" w14:paraId="3D4D4F38" w14:textId="77777777">
        <w:tc>
          <w:tcPr>
            <w:tcW w:w="336" w:type="pct"/>
            <w:tcMar/>
            <w:vAlign w:val="center"/>
          </w:tcPr>
          <w:p w:rsidR="00C31D74" w:rsidP="00C31D74" w:rsidRDefault="00C31D74" w14:paraId="6F76CE11" w14:textId="495A1A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31D74" w:rsidP="00C31D74" w:rsidRDefault="00C31D74" w14:paraId="3BCC4382" w14:textId="20AF10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D449E9" w:rsidR="00C31D74" w:rsidP="00C31D74" w:rsidRDefault="00C31D74" w14:paraId="2646AA45" w14:textId="3640F952">
            <w:pPr>
              <w:jc w:val="center"/>
              <w:rPr>
                <w:sz w:val="12"/>
                <w:szCs w:val="12"/>
              </w:rPr>
            </w:pPr>
            <w:r w:rsidRPr="00D449E9">
              <w:rPr>
                <w:sz w:val="12"/>
                <w:szCs w:val="12"/>
              </w:rPr>
              <w:t xml:space="preserve">OUTROS SERVIÇOS DE TERCEIROS – PESSOA </w:t>
            </w:r>
            <w:r>
              <w:rPr>
                <w:sz w:val="12"/>
                <w:szCs w:val="12"/>
              </w:rPr>
              <w:t>FÍSICA</w:t>
            </w:r>
          </w:p>
        </w:tc>
        <w:tc>
          <w:tcPr>
            <w:tcW w:w="244" w:type="pct"/>
            <w:tcMar/>
            <w:vAlign w:val="center"/>
          </w:tcPr>
          <w:p w:rsidR="00C31D74" w:rsidP="00C31D74" w:rsidRDefault="00C31D74" w14:paraId="7FFEDCF3" w14:textId="677DF384">
            <w:pPr>
              <w:jc w:val="center"/>
              <w:rPr>
                <w:sz w:val="12"/>
                <w:szCs w:val="12"/>
              </w:rPr>
            </w:pPr>
            <w:r w:rsidRPr="0ECDDE6A" w:rsidR="6C19902F">
              <w:rPr>
                <w:sz w:val="12"/>
                <w:szCs w:val="12"/>
              </w:rPr>
              <w:t>9</w:t>
            </w:r>
            <w:r w:rsidRPr="0ECDDE6A" w:rsidR="492CE0E6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C31D74" w:rsidP="00C31D74" w:rsidRDefault="00C31D74" w14:paraId="6F6F45D8" w14:textId="0599F799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ESTAGIÁRIOS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C31D74" w14:paraId="1AD75B25" w14:textId="6141B5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3.3.90.36</w:t>
            </w:r>
          </w:p>
        </w:tc>
        <w:tc>
          <w:tcPr>
            <w:tcW w:w="305" w:type="pct"/>
            <w:tcMar/>
            <w:vAlign w:val="center"/>
          </w:tcPr>
          <w:p w:rsidR="00C31D74" w:rsidP="00C31D74" w:rsidRDefault="00C31D74" w14:paraId="52D04EAA" w14:textId="225DF7E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ESTAGIÁRIOS</w:t>
            </w:r>
          </w:p>
        </w:tc>
        <w:tc>
          <w:tcPr>
            <w:tcW w:w="360" w:type="pct"/>
            <w:tcMar/>
            <w:vAlign w:val="center"/>
          </w:tcPr>
          <w:p w:rsidR="00C31D74" w:rsidP="00C31D74" w:rsidRDefault="00C31D74" w14:paraId="1C66C0C1" w14:textId="1A5C50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C31D74" w14:paraId="2CFD5C4B" w14:textId="6727ECB1">
            <w:pPr>
              <w:jc w:val="center"/>
              <w:rPr>
                <w:sz w:val="10"/>
                <w:szCs w:val="10"/>
              </w:rPr>
            </w:pPr>
            <w:r w:rsidRPr="5B3FF14E" w:rsidR="19FEAA34">
              <w:rPr>
                <w:sz w:val="10"/>
                <w:szCs w:val="10"/>
              </w:rPr>
              <w:t xml:space="preserve">R$ </w:t>
            </w:r>
            <w:r w:rsidRPr="5B3FF14E" w:rsidR="30A1EEB3">
              <w:rPr>
                <w:sz w:val="10"/>
                <w:szCs w:val="10"/>
              </w:rPr>
              <w:t>7.250</w:t>
            </w:r>
            <w:r w:rsidRPr="5B3FF14E" w:rsidR="19FEAA34">
              <w:rPr>
                <w:sz w:val="10"/>
                <w:szCs w:val="10"/>
              </w:rPr>
              <w:t>/MÊS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C31D74" w14:paraId="0ECA7B39" w14:textId="074D88DC">
            <w:pPr>
              <w:jc w:val="center"/>
              <w:rPr>
                <w:sz w:val="10"/>
                <w:szCs w:val="10"/>
              </w:rPr>
            </w:pPr>
            <w:r w:rsidRPr="5B3FF14E" w:rsidR="19FEAA34">
              <w:rPr>
                <w:sz w:val="10"/>
                <w:szCs w:val="10"/>
              </w:rPr>
              <w:t>R$ 8</w:t>
            </w:r>
            <w:r w:rsidRPr="5B3FF14E" w:rsidR="53D40BB3">
              <w:rPr>
                <w:sz w:val="10"/>
                <w:szCs w:val="10"/>
              </w:rPr>
              <w:t>7</w:t>
            </w:r>
            <w:r w:rsidRPr="5B3FF14E" w:rsidR="19FEAA34">
              <w:rPr>
                <w:sz w:val="10"/>
                <w:szCs w:val="10"/>
              </w:rPr>
              <w:t>.000,00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C31D74" w14:paraId="08E5E23F" w14:textId="7655AC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31D74" w:rsidP="00C31D74" w:rsidRDefault="00C31D74" w14:paraId="762548A0" w14:textId="0D9E8F22">
            <w:pPr>
              <w:jc w:val="center"/>
              <w:rPr>
                <w:sz w:val="12"/>
                <w:szCs w:val="12"/>
              </w:rPr>
            </w:pPr>
            <w:r w:rsidRPr="79E82E6A" w:rsidR="00C31D74">
              <w:rPr>
                <w:sz w:val="12"/>
                <w:szCs w:val="12"/>
              </w:rPr>
              <w:t>R$ 1</w:t>
            </w:r>
            <w:r w:rsidRPr="79E82E6A" w:rsidR="6C5BDF1E">
              <w:rPr>
                <w:sz w:val="12"/>
                <w:szCs w:val="12"/>
              </w:rPr>
              <w:t>3</w:t>
            </w:r>
            <w:r w:rsidRPr="79E82E6A" w:rsidR="00C31D74">
              <w:rPr>
                <w:sz w:val="12"/>
                <w:szCs w:val="12"/>
              </w:rPr>
              <w:t>8.000,00</w:t>
            </w:r>
          </w:p>
        </w:tc>
        <w:tc>
          <w:tcPr>
            <w:tcW w:w="303" w:type="pct"/>
            <w:tcMar/>
            <w:vAlign w:val="center"/>
          </w:tcPr>
          <w:p w:rsidR="00C31D74" w:rsidP="00C31D74" w:rsidRDefault="00C31D74" w14:paraId="0F6015BE" w14:textId="42E4D1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C31D74" w:rsidP="5B3FF14E" w:rsidRDefault="00C31D74" w14:paraId="742ED7FC" w14:textId="5F3492D2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19FEAA34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C31D74" w:rsidP="00C31D74" w:rsidRDefault="00C31D74" w14:paraId="4420E711" w14:textId="7900DC8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C31D74" w:rsidTr="74514E3B" w14:paraId="77C0AC22" w14:textId="77777777">
        <w:tc>
          <w:tcPr>
            <w:tcW w:w="336" w:type="pct"/>
            <w:tcMar/>
            <w:vAlign w:val="center"/>
          </w:tcPr>
          <w:p w:rsidR="00C31D74" w:rsidP="00C31D74" w:rsidRDefault="00C31D74" w14:paraId="445DF3DC" w14:textId="4C70CC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31D74" w:rsidP="00C31D74" w:rsidRDefault="00C31D74" w14:paraId="63612306" w14:textId="1E668C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D449E9" w:rsidR="00C31D74" w:rsidP="00C31D74" w:rsidRDefault="00C31D74" w14:paraId="208990CC" w14:textId="5F275425">
            <w:pPr>
              <w:jc w:val="center"/>
              <w:rPr>
                <w:sz w:val="12"/>
                <w:szCs w:val="12"/>
              </w:rPr>
            </w:pPr>
            <w:r w:rsidRPr="00C31D74">
              <w:rPr>
                <w:sz w:val="10"/>
                <w:szCs w:val="10"/>
              </w:rPr>
              <w:t>OUTROS SERVIÇOS DE TERCEIROS</w:t>
            </w:r>
            <w:r w:rsidRPr="00D449E9">
              <w:rPr>
                <w:sz w:val="12"/>
                <w:szCs w:val="12"/>
              </w:rPr>
              <w:t xml:space="preserve"> – </w:t>
            </w:r>
            <w:r w:rsidRPr="00C31D74">
              <w:rPr>
                <w:sz w:val="10"/>
                <w:szCs w:val="10"/>
              </w:rPr>
              <w:t>PESSOA FÍSICA</w:t>
            </w:r>
          </w:p>
        </w:tc>
        <w:tc>
          <w:tcPr>
            <w:tcW w:w="244" w:type="pct"/>
            <w:tcMar/>
            <w:vAlign w:val="center"/>
          </w:tcPr>
          <w:p w:rsidR="00C31D74" w:rsidP="00C31D74" w:rsidRDefault="00C31D74" w14:paraId="5884A000" w14:textId="3A3D323E">
            <w:pPr>
              <w:jc w:val="center"/>
              <w:rPr>
                <w:sz w:val="12"/>
                <w:szCs w:val="12"/>
              </w:rPr>
            </w:pPr>
            <w:r w:rsidRPr="0ECDDE6A" w:rsidR="298F7B4B">
              <w:rPr>
                <w:sz w:val="12"/>
                <w:szCs w:val="12"/>
              </w:rPr>
              <w:t>100</w:t>
            </w:r>
          </w:p>
        </w:tc>
        <w:tc>
          <w:tcPr>
            <w:tcW w:w="654" w:type="pct"/>
            <w:tcMar/>
            <w:vAlign w:val="center"/>
          </w:tcPr>
          <w:p w:rsidR="00C31D74" w:rsidP="00C31D74" w:rsidRDefault="00C31D74" w14:paraId="72FAFB2F" w14:textId="1E592AB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ALUGUEL DO PRÉDIO DA CÂMARA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C31D74" w14:paraId="21833C74" w14:textId="1E7524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3.3.90.36</w:t>
            </w:r>
          </w:p>
        </w:tc>
        <w:tc>
          <w:tcPr>
            <w:tcW w:w="305" w:type="pct"/>
            <w:tcMar/>
            <w:vAlign w:val="center"/>
          </w:tcPr>
          <w:p w:rsidR="00C31D74" w:rsidP="00C31D74" w:rsidRDefault="00C31D74" w14:paraId="42B2E3B7" w14:textId="65AA852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ALUGUEL</w:t>
            </w:r>
          </w:p>
        </w:tc>
        <w:tc>
          <w:tcPr>
            <w:tcW w:w="360" w:type="pct"/>
            <w:tcMar/>
            <w:vAlign w:val="center"/>
          </w:tcPr>
          <w:p w:rsidR="00C31D74" w:rsidP="00C31D74" w:rsidRDefault="00C31D74" w14:paraId="63D6B873" w14:textId="5FEBC4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C31D74" w14:paraId="3F6EECDE" w14:textId="6B3C05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R$ 3.710,00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C31D74" w14:paraId="1D81D95E" w14:textId="22DA937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R$ 44.520,00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C31D74" w14:paraId="197CA106" w14:textId="374D40C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31D74" w:rsidP="00C31D74" w:rsidRDefault="00C31D74" w14:paraId="5D3A2DA8" w14:textId="489939F4">
            <w:pPr>
              <w:jc w:val="center"/>
              <w:rPr>
                <w:sz w:val="12"/>
                <w:szCs w:val="12"/>
              </w:rPr>
            </w:pPr>
            <w:r w:rsidRPr="79E82E6A" w:rsidR="00C31D74">
              <w:rPr>
                <w:sz w:val="12"/>
                <w:szCs w:val="12"/>
              </w:rPr>
              <w:t>R$ 1</w:t>
            </w:r>
            <w:r w:rsidRPr="79E82E6A" w:rsidR="7409BDFC">
              <w:rPr>
                <w:sz w:val="12"/>
                <w:szCs w:val="12"/>
              </w:rPr>
              <w:t>3</w:t>
            </w:r>
            <w:r w:rsidRPr="79E82E6A" w:rsidR="00C31D74">
              <w:rPr>
                <w:sz w:val="12"/>
                <w:szCs w:val="12"/>
              </w:rPr>
              <w:t>8.000,00</w:t>
            </w:r>
          </w:p>
        </w:tc>
        <w:tc>
          <w:tcPr>
            <w:tcW w:w="303" w:type="pct"/>
            <w:tcMar/>
            <w:vAlign w:val="center"/>
          </w:tcPr>
          <w:p w:rsidR="00C31D74" w:rsidP="00C31D74" w:rsidRDefault="00C31D74" w14:paraId="1BF67501" w14:textId="3086025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31D74" w:rsidP="5B3FF14E" w:rsidRDefault="00C31D74" w14:paraId="58F35B36" w14:textId="61FEC53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390CD2A5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C31D74" w:rsidP="00C31D74" w:rsidRDefault="00E302D6" w14:paraId="0AFF1B22" w14:textId="0DAE5F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C31D74" w:rsidTr="74514E3B" w14:paraId="1FE3BC15" w14:textId="77777777">
        <w:tc>
          <w:tcPr>
            <w:tcW w:w="336" w:type="pct"/>
            <w:tcMar/>
            <w:vAlign w:val="center"/>
          </w:tcPr>
          <w:p w:rsidR="00C31D74" w:rsidP="00C31D74" w:rsidRDefault="00C31D74" w14:paraId="5F1D0A51" w14:textId="7192BE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C31D74" w:rsidP="00C31D74" w:rsidRDefault="00C31D74" w14:paraId="7821BD9C" w14:textId="25B35F8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C31D74" w:rsidR="00C31D74" w:rsidP="00C31D74" w:rsidRDefault="00C31D74" w14:paraId="4173F100" w14:textId="213DE9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C31D74" w:rsidP="00C31D74" w:rsidRDefault="001223B7" w14:paraId="17F15310" w14:textId="4DF4A28D">
            <w:pPr>
              <w:jc w:val="center"/>
              <w:rPr>
                <w:sz w:val="12"/>
                <w:szCs w:val="12"/>
              </w:rPr>
            </w:pPr>
            <w:r w:rsidRPr="0ECDDE6A" w:rsidR="29920286">
              <w:rPr>
                <w:sz w:val="12"/>
                <w:szCs w:val="12"/>
              </w:rPr>
              <w:t>10</w:t>
            </w:r>
            <w:r w:rsidRPr="0ECDDE6A" w:rsidR="01CBC1FE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C31D74" w:rsidP="00C31D74" w:rsidRDefault="001223B7" w14:paraId="200C39EC" w14:textId="610A2E2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GOVBR – LOCAÇÃO DE SOFTWARE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1223B7" w14:paraId="1016D38D" w14:textId="2768B5D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C31D74" w:rsidP="00C31D74" w:rsidRDefault="001223B7" w14:paraId="56BE8045" w14:textId="1868DFA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LOCAÇÃO DE SOFTWARE</w:t>
            </w:r>
          </w:p>
        </w:tc>
        <w:tc>
          <w:tcPr>
            <w:tcW w:w="360" w:type="pct"/>
            <w:tcMar/>
            <w:vAlign w:val="center"/>
          </w:tcPr>
          <w:p w:rsidR="00C31D74" w:rsidP="00C31D74" w:rsidRDefault="001223B7" w14:paraId="654BABCF" w14:textId="72415B5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1223B7" w14:paraId="230B0EC0" w14:textId="2EC8E15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R$ 917,00</w:t>
            </w:r>
          </w:p>
        </w:tc>
        <w:tc>
          <w:tcPr>
            <w:tcW w:w="271" w:type="pct"/>
            <w:tcMar/>
            <w:vAlign w:val="center"/>
          </w:tcPr>
          <w:p w:rsidR="00C31D74" w:rsidP="00C31D74" w:rsidRDefault="001223B7" w14:paraId="7A419A76" w14:textId="58E7E5F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R$ 11.004,00</w:t>
            </w:r>
          </w:p>
        </w:tc>
        <w:tc>
          <w:tcPr>
            <w:tcW w:w="357" w:type="pct"/>
            <w:tcMar/>
            <w:vAlign w:val="center"/>
          </w:tcPr>
          <w:p w:rsidR="00C31D74" w:rsidP="00C31D74" w:rsidRDefault="001223B7" w14:paraId="41CFA258" w14:textId="4ABA0F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C31D74" w:rsidP="00C31D74" w:rsidRDefault="001223B7" w14:paraId="5593DF03" w14:textId="42A091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R$ </w:t>
            </w:r>
            <w:r w:rsidR="00D6278E">
              <w:rPr>
                <w:sz w:val="12"/>
                <w:szCs w:val="12"/>
              </w:rPr>
              <w:t>380</w:t>
            </w:r>
            <w:r>
              <w:rPr>
                <w:sz w:val="12"/>
                <w:szCs w:val="12"/>
              </w:rPr>
              <w:t>.000,00</w:t>
            </w:r>
          </w:p>
        </w:tc>
        <w:tc>
          <w:tcPr>
            <w:tcW w:w="303" w:type="pct"/>
            <w:tcMar/>
            <w:vAlign w:val="center"/>
          </w:tcPr>
          <w:p w:rsidR="00C31D74" w:rsidP="5B3FF14E" w:rsidRDefault="001223B7" w14:paraId="24DF5626" w14:textId="638827F4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sz w:val="12"/>
                <w:szCs w:val="12"/>
              </w:rPr>
            </w:pPr>
            <w:r w:rsidRPr="5B3FF14E" w:rsidR="3D523B4D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C31D74" w:rsidP="5B3FF14E" w:rsidRDefault="001223B7" w14:paraId="26F8C467" w14:textId="00665322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19B3B765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C31D74" w:rsidP="00C31D74" w:rsidRDefault="001223B7" w14:paraId="309359AB" w14:textId="45D054A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1223B7" w:rsidTr="74514E3B" w14:paraId="2D97B26F" w14:textId="77777777">
        <w:tc>
          <w:tcPr>
            <w:tcW w:w="336" w:type="pct"/>
            <w:tcMar/>
            <w:vAlign w:val="center"/>
          </w:tcPr>
          <w:p w:rsidR="001223B7" w:rsidP="001223B7" w:rsidRDefault="001223B7" w14:paraId="103F20B7" w14:textId="7E525B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1223B7" w:rsidP="001223B7" w:rsidRDefault="001223B7" w14:paraId="60D6C68C" w14:textId="38828BC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1223B7" w:rsidP="001223B7" w:rsidRDefault="001223B7" w14:paraId="2A8BE04C" w14:textId="033809E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1223B7" w:rsidP="001223B7" w:rsidRDefault="001223B7" w14:paraId="53288B9D" w14:textId="56D47CB7">
            <w:pPr>
              <w:jc w:val="center"/>
              <w:rPr>
                <w:sz w:val="12"/>
                <w:szCs w:val="12"/>
              </w:rPr>
            </w:pPr>
            <w:r w:rsidRPr="0ECDDE6A" w:rsidR="19B3B765">
              <w:rPr>
                <w:sz w:val="12"/>
                <w:szCs w:val="12"/>
              </w:rPr>
              <w:t>1</w:t>
            </w:r>
            <w:r w:rsidRPr="0ECDDE6A" w:rsidR="4D308CCA">
              <w:rPr>
                <w:sz w:val="12"/>
                <w:szCs w:val="12"/>
              </w:rPr>
              <w:t>0</w:t>
            </w:r>
            <w:r w:rsidRPr="0ECDDE6A" w:rsidR="2E0B9DC0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1223B7" w:rsidP="001223B7" w:rsidRDefault="001223B7" w14:paraId="5580F53A" w14:textId="42E646D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GOVBR – NUVEM</w:t>
            </w:r>
          </w:p>
        </w:tc>
        <w:tc>
          <w:tcPr>
            <w:tcW w:w="357" w:type="pct"/>
            <w:tcMar/>
            <w:vAlign w:val="center"/>
          </w:tcPr>
          <w:p w:rsidR="001223B7" w:rsidP="001223B7" w:rsidRDefault="001223B7" w14:paraId="4F4CA130" w14:textId="4CEFDB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1223B7" w:rsidP="001223B7" w:rsidRDefault="001223B7" w14:paraId="49D09696" w14:textId="1D3CFF8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1223B7" w:rsidP="001223B7" w:rsidRDefault="001223B7" w14:paraId="622DE4C3" w14:textId="478592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1223B7" w:rsidP="001223B7" w:rsidRDefault="001223B7" w14:paraId="15ADF8BD" w14:textId="34186C6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R$ 1.525,00</w:t>
            </w:r>
          </w:p>
        </w:tc>
        <w:tc>
          <w:tcPr>
            <w:tcW w:w="271" w:type="pct"/>
            <w:tcMar/>
            <w:vAlign w:val="center"/>
          </w:tcPr>
          <w:p w:rsidR="001223B7" w:rsidP="001223B7" w:rsidRDefault="001223B7" w14:paraId="4E2C33B7" w14:textId="47402B2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R$ 18.300,00</w:t>
            </w:r>
          </w:p>
        </w:tc>
        <w:tc>
          <w:tcPr>
            <w:tcW w:w="357" w:type="pct"/>
            <w:tcMar/>
            <w:vAlign w:val="center"/>
          </w:tcPr>
          <w:p w:rsidR="001223B7" w:rsidP="001223B7" w:rsidRDefault="001223B7" w14:paraId="10C8D125" w14:textId="33C7FC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1223B7" w:rsidP="001223B7" w:rsidRDefault="00D6278E" w14:paraId="030C2DDF" w14:textId="17526E6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1223B7" w:rsidP="001223B7" w:rsidRDefault="001223B7" w14:paraId="054864AF" w14:textId="50A39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1223B7" w:rsidP="5B3FF14E" w:rsidRDefault="001223B7" w14:paraId="454B488C" w14:textId="2F6C78C6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19B3B765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1223B7" w:rsidP="001223B7" w:rsidRDefault="001223B7" w14:paraId="742AEB74" w14:textId="6F6219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3600C" w:rsidTr="74514E3B" w14:paraId="2C1B294F" w14:textId="77777777">
        <w:tc>
          <w:tcPr>
            <w:tcW w:w="336" w:type="pct"/>
            <w:tcMar/>
            <w:vAlign w:val="center"/>
          </w:tcPr>
          <w:p w:rsidR="0043600C" w:rsidP="0043600C" w:rsidRDefault="0043600C" w14:paraId="1595CF15" w14:textId="3B1FE523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2F361EFD" w14:textId="51A64608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1223B7" w:rsidR="0043600C" w:rsidP="0043600C" w:rsidRDefault="0043600C" w14:paraId="4A4F98E4" w14:textId="72D98455">
            <w:pPr>
              <w:jc w:val="center"/>
              <w:rPr>
                <w:b w:val="1"/>
                <w:bCs w:val="1"/>
                <w:sz w:val="10"/>
                <w:szCs w:val="10"/>
              </w:rPr>
            </w:pPr>
            <w:r w:rsidRPr="09A9C572" w:rsidR="0043600C">
              <w:rPr>
                <w:b w:val="1"/>
                <w:bCs w:val="1"/>
                <w:sz w:val="8"/>
                <w:szCs w:val="8"/>
              </w:rPr>
              <w:t>SERVIÇO DE TECNOLOGIA DA INFORMAÇÃO</w:t>
            </w:r>
            <w:r w:rsidRPr="09A9C572" w:rsidR="0043600C">
              <w:rPr>
                <w:b w:val="1"/>
                <w:bCs w:val="1"/>
                <w:sz w:val="10"/>
                <w:szCs w:val="10"/>
              </w:rPr>
              <w:t xml:space="preserve"> </w:t>
            </w:r>
            <w:r w:rsidRPr="09A9C572" w:rsidR="0043600C">
              <w:rPr>
                <w:b w:val="1"/>
                <w:bCs w:val="1"/>
                <w:sz w:val="8"/>
                <w:szCs w:val="8"/>
              </w:rPr>
              <w:t>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6AA93985" w14:textId="11FA25AF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5A856932">
              <w:rPr>
                <w:sz w:val="12"/>
                <w:szCs w:val="12"/>
              </w:rPr>
              <w:t>0</w:t>
            </w:r>
            <w:r w:rsidRPr="0ECDDE6A" w:rsidR="39C8128F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79108339" w14:textId="06A0D16E">
            <w:pPr>
              <w:jc w:val="both"/>
              <w:rPr>
                <w:sz w:val="10"/>
                <w:szCs w:val="10"/>
              </w:rPr>
            </w:pPr>
            <w:r w:rsidRPr="09A9C572" w:rsidR="0043600C">
              <w:rPr>
                <w:sz w:val="10"/>
                <w:szCs w:val="10"/>
              </w:rPr>
              <w:t>SERVIÇO INTERNET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09870EBB" w14:textId="3F10E6E8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1D4CDA80" w14:textId="74DF69CA">
            <w:pPr>
              <w:jc w:val="center"/>
              <w:rPr>
                <w:sz w:val="10"/>
                <w:szCs w:val="10"/>
              </w:rPr>
            </w:pPr>
            <w:r w:rsidRPr="09A9C572" w:rsidR="0043600C"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28672DAE" w14:textId="05B6A31D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19502323" w14:textId="0E04703A">
            <w:pPr>
              <w:jc w:val="center"/>
              <w:rPr>
                <w:sz w:val="10"/>
                <w:szCs w:val="10"/>
              </w:rPr>
            </w:pPr>
            <w:r w:rsidRPr="09A9C572" w:rsidR="0043600C">
              <w:rPr>
                <w:sz w:val="10"/>
                <w:szCs w:val="10"/>
              </w:rPr>
              <w:t xml:space="preserve">R$ </w:t>
            </w:r>
            <w:r w:rsidRPr="09A9C572" w:rsidR="60AF0B46">
              <w:rPr>
                <w:sz w:val="10"/>
                <w:szCs w:val="10"/>
              </w:rPr>
              <w:t>1.</w:t>
            </w:r>
            <w:r w:rsidRPr="09A9C572" w:rsidR="0043600C">
              <w:rPr>
                <w:sz w:val="10"/>
                <w:szCs w:val="10"/>
              </w:rPr>
              <w:t>500,00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260AEA9" w14:textId="6EAE8133">
            <w:pPr>
              <w:jc w:val="center"/>
              <w:rPr>
                <w:sz w:val="10"/>
                <w:szCs w:val="10"/>
              </w:rPr>
            </w:pPr>
            <w:r w:rsidRPr="09A9C572" w:rsidR="0043600C">
              <w:rPr>
                <w:sz w:val="10"/>
                <w:szCs w:val="10"/>
              </w:rPr>
              <w:t xml:space="preserve">R$ </w:t>
            </w:r>
            <w:r w:rsidRPr="09A9C572" w:rsidR="2870BC79">
              <w:rPr>
                <w:sz w:val="10"/>
                <w:szCs w:val="10"/>
              </w:rPr>
              <w:t>18</w:t>
            </w:r>
            <w:r w:rsidRPr="09A9C572" w:rsidR="0043600C">
              <w:rPr>
                <w:sz w:val="10"/>
                <w:szCs w:val="10"/>
              </w:rPr>
              <w:t>.000,00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42196508" w14:textId="690890E7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6345C35D" w14:textId="73A34494">
            <w:pPr>
              <w:jc w:val="center"/>
              <w:rPr>
                <w:sz w:val="12"/>
                <w:szCs w:val="12"/>
              </w:rPr>
            </w:pPr>
            <w:r w:rsidRPr="09A9C572" w:rsidR="00D6278E"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0664B05D" w14:textId="30E49395">
            <w:pPr>
              <w:jc w:val="center"/>
              <w:rPr>
                <w:sz w:val="12"/>
                <w:szCs w:val="12"/>
              </w:rPr>
            </w:pPr>
            <w:r w:rsidRPr="09A9C572" w:rsidR="0043600C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5FCE90A3" w14:textId="2E7B7830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66C625D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3600C" w:rsidP="5B3FF14E" w:rsidRDefault="0043600C" w14:paraId="128FA78B" w14:textId="34212EA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sz w:val="12"/>
                <w:szCs w:val="12"/>
              </w:rPr>
            </w:pPr>
            <w:r w:rsidRPr="5B3FF14E" w:rsidR="4AC968E3">
              <w:rPr>
                <w:sz w:val="12"/>
                <w:szCs w:val="12"/>
              </w:rPr>
              <w:t>SIM</w:t>
            </w:r>
          </w:p>
        </w:tc>
      </w:tr>
      <w:tr w:rsidR="0043600C" w:rsidTr="74514E3B" w14:paraId="61EDBC6F" w14:textId="77777777">
        <w:tc>
          <w:tcPr>
            <w:tcW w:w="336" w:type="pct"/>
            <w:tcMar/>
            <w:vAlign w:val="center"/>
          </w:tcPr>
          <w:p w:rsidR="0043600C" w:rsidP="0043600C" w:rsidRDefault="0043600C" w14:paraId="40B6896E" w14:textId="04FBCB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35C32AE9" w14:textId="4AC684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1223B7" w:rsidR="0043600C" w:rsidP="0043600C" w:rsidRDefault="0043600C" w14:paraId="1B520058" w14:textId="3CDB4326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33E3DF53" w14:textId="569B8418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1AD20DC2">
              <w:rPr>
                <w:sz w:val="12"/>
                <w:szCs w:val="12"/>
              </w:rPr>
              <w:t>0</w:t>
            </w:r>
            <w:r w:rsidRPr="0ECDDE6A" w:rsidR="3C692666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47FB4533" w14:textId="1B18973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TELEFONIA FIXA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0D9A8B66" w14:textId="5FF229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7CE281AC" w14:textId="044A538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TELEFONIA FIXA E MÓVEL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1895977A" w14:textId="70333C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DE0DDB1" w14:textId="1DCF11DE">
            <w:pPr>
              <w:jc w:val="center"/>
              <w:rPr>
                <w:sz w:val="10"/>
                <w:szCs w:val="10"/>
              </w:rPr>
            </w:pPr>
            <w:r w:rsidRPr="5B3FF14E" w:rsidR="66C625D3">
              <w:rPr>
                <w:sz w:val="10"/>
                <w:szCs w:val="10"/>
              </w:rPr>
              <w:t xml:space="preserve">R$ </w:t>
            </w:r>
            <w:r w:rsidRPr="5B3FF14E" w:rsidR="45E21CBE">
              <w:rPr>
                <w:sz w:val="10"/>
                <w:szCs w:val="10"/>
              </w:rPr>
              <w:t>5</w:t>
            </w:r>
            <w:r w:rsidRPr="5B3FF14E" w:rsidR="2C585B21">
              <w:rPr>
                <w:sz w:val="10"/>
                <w:szCs w:val="10"/>
              </w:rPr>
              <w:t>0</w:t>
            </w:r>
            <w:r w:rsidRPr="5B3FF14E" w:rsidR="45E21CBE">
              <w:rPr>
                <w:sz w:val="10"/>
                <w:szCs w:val="10"/>
              </w:rPr>
              <w:t>0</w:t>
            </w:r>
            <w:r w:rsidRPr="5B3FF14E" w:rsidR="66C625D3">
              <w:rPr>
                <w:sz w:val="10"/>
                <w:szCs w:val="10"/>
              </w:rPr>
              <w:t>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76A595E1" w14:textId="6FC0408C">
            <w:pPr>
              <w:jc w:val="center"/>
              <w:rPr>
                <w:sz w:val="10"/>
                <w:szCs w:val="10"/>
              </w:rPr>
            </w:pPr>
            <w:r w:rsidRPr="5B3FF14E" w:rsidR="66C625D3">
              <w:rPr>
                <w:sz w:val="10"/>
                <w:szCs w:val="10"/>
              </w:rPr>
              <w:t xml:space="preserve">R$ </w:t>
            </w:r>
            <w:r w:rsidRPr="5B3FF14E" w:rsidR="56406CFB">
              <w:rPr>
                <w:sz w:val="10"/>
                <w:szCs w:val="10"/>
              </w:rPr>
              <w:t>6.000,00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4973DCFD" w14:textId="098A28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7CF1A050" w14:textId="3C8521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5CA00510" w14:textId="2818A4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01EF1527" w14:textId="546FF386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66C625D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3600C" w:rsidP="5B3FF14E" w:rsidRDefault="0043600C" w14:paraId="4C0B2094" w14:textId="3C4B211E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6923B674">
              <w:rPr>
                <w:sz w:val="12"/>
                <w:szCs w:val="12"/>
              </w:rPr>
              <w:t>SIM</w:t>
            </w:r>
          </w:p>
        </w:tc>
      </w:tr>
      <w:tr w:rsidR="0043600C" w:rsidTr="74514E3B" w14:paraId="184BE15F" w14:textId="77777777">
        <w:tc>
          <w:tcPr>
            <w:tcW w:w="336" w:type="pct"/>
            <w:tcMar/>
            <w:vAlign w:val="center"/>
          </w:tcPr>
          <w:p w:rsidR="0043600C" w:rsidP="0043600C" w:rsidRDefault="0043600C" w14:paraId="232EECC3" w14:textId="6ACDD0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5A3DB414" w14:textId="74D673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3600C" w:rsidP="0043600C" w:rsidRDefault="0043600C" w14:paraId="0C3248CC" w14:textId="6224E12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001F724F" w14:textId="014E08A6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4A455E63">
              <w:rPr>
                <w:sz w:val="12"/>
                <w:szCs w:val="12"/>
              </w:rPr>
              <w:t>0</w:t>
            </w:r>
            <w:r w:rsidRPr="0ECDDE6A" w:rsidR="055F2CBD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5170FD04" w14:textId="31D49671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LICENÇA MICROSOFT OFFICE 365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76A764C2" w14:textId="2722E7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0ED15AB2" w14:textId="347FA01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109107A7" w14:textId="3C273D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26DF52DC" w14:textId="279D9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R$ 500,00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607A7672" w14:textId="3CCF591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R$ 6.000,00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551ED9EA" w14:textId="1BD573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1B9AD26E" w14:textId="58816F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1D87996F" w14:textId="5A1BA8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7615F822" w14:textId="03F19A58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24240DC2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3600C" w:rsidP="0043600C" w:rsidRDefault="0043600C" w14:paraId="43DD3520" w14:textId="689EA2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3600C" w:rsidTr="74514E3B" w14:paraId="2FD9DE15" w14:textId="77777777">
        <w:tc>
          <w:tcPr>
            <w:tcW w:w="336" w:type="pct"/>
            <w:tcMar/>
            <w:vAlign w:val="center"/>
          </w:tcPr>
          <w:p w:rsidR="0043600C" w:rsidP="0043600C" w:rsidRDefault="0043600C" w14:paraId="50F02692" w14:textId="6694EF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2804929C" w14:textId="7AA63B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3600C" w:rsidP="0043600C" w:rsidRDefault="0043600C" w14:paraId="52794496" w14:textId="5655A76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11490723" w14:textId="0EDB8D0B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0B5BEA69">
              <w:rPr>
                <w:sz w:val="12"/>
                <w:szCs w:val="12"/>
              </w:rPr>
              <w:t>0</w:t>
            </w:r>
            <w:r w:rsidRPr="0ECDDE6A" w:rsidR="2A7D5766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39A3789F" w14:textId="4AFAD1FF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BANCO DE PREÇOS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4F573A5C" w14:textId="35A931D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6066CA04" w14:textId="4EE5151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LOCAÇÃO DE SOFTWARE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6260D930" w14:textId="4263C1B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878E932" w14:textId="2F1F8B4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R$ 14.000,00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1196E614" w14:textId="4E98849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R$ 14.000,00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6505489B" w14:textId="146CBD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16BF5D1E" w14:textId="08A40E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46641693" w14:textId="534A08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08C2D49B" w14:textId="145EC42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4D35A1E5">
              <w:rPr>
                <w:sz w:val="12"/>
                <w:szCs w:val="12"/>
              </w:rPr>
              <w:t>10/2024</w:t>
            </w:r>
          </w:p>
        </w:tc>
        <w:tc>
          <w:tcPr>
            <w:tcW w:w="292" w:type="pct"/>
            <w:tcMar/>
            <w:vAlign w:val="center"/>
          </w:tcPr>
          <w:p w:rsidR="0043600C" w:rsidP="0043600C" w:rsidRDefault="0043600C" w14:paraId="3562F18F" w14:textId="2925CF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3600C" w:rsidTr="74514E3B" w14:paraId="7BE3FFF9" w14:textId="77777777">
        <w:tc>
          <w:tcPr>
            <w:tcW w:w="336" w:type="pct"/>
            <w:tcMar/>
            <w:vAlign w:val="center"/>
          </w:tcPr>
          <w:p w:rsidR="0043600C" w:rsidP="0043600C" w:rsidRDefault="0043600C" w14:paraId="2B175B33" w14:textId="56B0FD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3A128C0F" w14:textId="5EFEE7B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3600C" w:rsidP="0043600C" w:rsidRDefault="0043600C" w14:paraId="7493EA15" w14:textId="740D778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69882CD9" w14:textId="5C0FA366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7E8EFE20">
              <w:rPr>
                <w:sz w:val="12"/>
                <w:szCs w:val="12"/>
              </w:rPr>
              <w:t>0</w:t>
            </w:r>
            <w:r w:rsidRPr="0ECDDE6A" w:rsidR="2622E8BF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282D7F8A" w14:textId="2CE7FA6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TELEFONIA MÓVEL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74828A86" w14:textId="0A027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4F093C20" w14:textId="2D11815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TELEFONIA FIXA E MÓVEL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305484CC" w14:textId="139BCA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577528A" w14:textId="2373B4D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R$ 320,00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DA63619" w14:textId="1F7384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R$ 3.840,00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2C763F3D" w14:textId="2B7D73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4F64DF0D" w14:textId="2BEDC4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6BCDD208" w14:textId="23CF6BD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51FF74B7" w14:textId="6768C5C9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66C625D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3600C" w:rsidP="0043600C" w:rsidRDefault="0043600C" w14:paraId="502D7B67" w14:textId="3978901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43600C" w:rsidTr="74514E3B" w14:paraId="7B3D5084" w14:textId="77777777">
        <w:tc>
          <w:tcPr>
            <w:tcW w:w="336" w:type="pct"/>
            <w:tcMar/>
            <w:vAlign w:val="center"/>
          </w:tcPr>
          <w:p w:rsidR="0043600C" w:rsidP="0043600C" w:rsidRDefault="0043600C" w14:paraId="60D5EE72" w14:textId="72A3F3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43600C" w:rsidP="0043600C" w:rsidRDefault="0043600C" w14:paraId="0A2963FC" w14:textId="16C30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43600C" w:rsidP="0043600C" w:rsidRDefault="0043600C" w14:paraId="70ED627B" w14:textId="53FC6B5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43600C" w:rsidP="0043600C" w:rsidRDefault="0043600C" w14:paraId="5DE801C4" w14:textId="307A5F4A">
            <w:pPr>
              <w:jc w:val="center"/>
              <w:rPr>
                <w:sz w:val="12"/>
                <w:szCs w:val="12"/>
              </w:rPr>
            </w:pPr>
            <w:r w:rsidRPr="0ECDDE6A" w:rsidR="66C625D3">
              <w:rPr>
                <w:sz w:val="12"/>
                <w:szCs w:val="12"/>
              </w:rPr>
              <w:t>1</w:t>
            </w:r>
            <w:r w:rsidRPr="0ECDDE6A" w:rsidR="2BD569C7">
              <w:rPr>
                <w:sz w:val="12"/>
                <w:szCs w:val="12"/>
              </w:rPr>
              <w:t>0</w:t>
            </w:r>
            <w:r w:rsidRPr="0ECDDE6A" w:rsidR="4939F86E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43600C" w:rsidP="0043600C" w:rsidRDefault="0043600C" w14:paraId="2898AA6D" w14:textId="7017A695">
            <w:pPr>
              <w:jc w:val="both"/>
              <w:rPr>
                <w:sz w:val="10"/>
                <w:szCs w:val="10"/>
              </w:rPr>
            </w:pPr>
            <w:r w:rsidRPr="5B3FF14E" w:rsidR="66C625D3">
              <w:rPr>
                <w:sz w:val="10"/>
                <w:szCs w:val="10"/>
              </w:rPr>
              <w:t>SITE</w:t>
            </w:r>
            <w:r w:rsidRPr="5B3FF14E" w:rsidR="7998C1E6">
              <w:rPr>
                <w:sz w:val="10"/>
                <w:szCs w:val="10"/>
              </w:rPr>
              <w:t xml:space="preserve"> + PROCESSOS LEGISLATIVOS + HOSPEDAGEM DE E-MAILS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03CED27F" w14:textId="600E4E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43600C" w:rsidP="0043600C" w:rsidRDefault="0043600C" w14:paraId="306DFCC6" w14:textId="3E780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43600C" w:rsidP="0043600C" w:rsidRDefault="0043600C" w14:paraId="0686F8F9" w14:textId="646D9E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030A0F0D" w14:textId="1C359D7F">
            <w:pPr>
              <w:jc w:val="center"/>
              <w:rPr>
                <w:sz w:val="10"/>
                <w:szCs w:val="10"/>
              </w:rPr>
            </w:pPr>
            <w:r w:rsidRPr="5B3FF14E" w:rsidR="66C625D3">
              <w:rPr>
                <w:sz w:val="10"/>
                <w:szCs w:val="10"/>
              </w:rPr>
              <w:t xml:space="preserve">R$ </w:t>
            </w:r>
            <w:r w:rsidRPr="5B3FF14E" w:rsidR="27DDE47E">
              <w:rPr>
                <w:sz w:val="10"/>
                <w:szCs w:val="10"/>
              </w:rPr>
              <w:t>2.000,00</w:t>
            </w:r>
          </w:p>
        </w:tc>
        <w:tc>
          <w:tcPr>
            <w:tcW w:w="271" w:type="pct"/>
            <w:tcMar/>
            <w:vAlign w:val="center"/>
          </w:tcPr>
          <w:p w:rsidR="0043600C" w:rsidP="0043600C" w:rsidRDefault="0043600C" w14:paraId="33F007BE" w14:textId="6780C228">
            <w:pPr>
              <w:jc w:val="center"/>
              <w:rPr>
                <w:sz w:val="10"/>
                <w:szCs w:val="10"/>
              </w:rPr>
            </w:pPr>
            <w:r w:rsidRPr="5B3FF14E" w:rsidR="66C625D3">
              <w:rPr>
                <w:sz w:val="10"/>
                <w:szCs w:val="10"/>
              </w:rPr>
              <w:t xml:space="preserve">R$ </w:t>
            </w:r>
            <w:r w:rsidRPr="5B3FF14E" w:rsidR="039CA231">
              <w:rPr>
                <w:sz w:val="10"/>
                <w:szCs w:val="10"/>
              </w:rPr>
              <w:t>24.000,00</w:t>
            </w:r>
          </w:p>
        </w:tc>
        <w:tc>
          <w:tcPr>
            <w:tcW w:w="357" w:type="pct"/>
            <w:tcMar/>
            <w:vAlign w:val="center"/>
          </w:tcPr>
          <w:p w:rsidR="0043600C" w:rsidP="0043600C" w:rsidRDefault="0043600C" w14:paraId="1A65C956" w14:textId="19928F0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43600C" w:rsidP="0043600C" w:rsidRDefault="00D6278E" w14:paraId="4DE9B365" w14:textId="64D253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43600C" w:rsidP="0043600C" w:rsidRDefault="0043600C" w14:paraId="19940AA7" w14:textId="759E51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43600C" w:rsidP="5B3FF14E" w:rsidRDefault="0043600C" w14:paraId="5F695DCA" w14:textId="5597F573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66C625D3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43600C" w:rsidP="0043600C" w:rsidRDefault="0043600C" w14:paraId="68400644" w14:textId="41B030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E318A8" w:rsidTr="74514E3B" w14:paraId="38137626" w14:textId="77777777">
        <w:tc>
          <w:tcPr>
            <w:tcW w:w="336" w:type="pct"/>
            <w:tcMar/>
            <w:vAlign w:val="center"/>
          </w:tcPr>
          <w:p w:rsidR="00E318A8" w:rsidP="00E318A8" w:rsidRDefault="00E318A8" w14:paraId="6822E091" w14:textId="5B5B37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E318A8" w:rsidP="00E318A8" w:rsidRDefault="00E318A8" w14:paraId="1D0E0DB1" w14:textId="556561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E318A8" w:rsidP="00E318A8" w:rsidRDefault="00E318A8" w14:paraId="3F30122C" w14:textId="2D51FEF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E318A8" w:rsidP="00E318A8" w:rsidRDefault="00E318A8" w14:paraId="3235F7C7" w14:textId="6D66BCD2">
            <w:pPr>
              <w:jc w:val="center"/>
              <w:rPr>
                <w:sz w:val="12"/>
                <w:szCs w:val="12"/>
              </w:rPr>
            </w:pPr>
            <w:r w:rsidRPr="0ECDDE6A" w:rsidR="24B1AD41">
              <w:rPr>
                <w:sz w:val="12"/>
                <w:szCs w:val="12"/>
              </w:rPr>
              <w:t>1</w:t>
            </w:r>
            <w:r w:rsidRPr="0ECDDE6A" w:rsidR="323BA55E">
              <w:rPr>
                <w:sz w:val="12"/>
                <w:szCs w:val="12"/>
              </w:rPr>
              <w:t>0</w:t>
            </w:r>
            <w:r w:rsidRPr="0ECDDE6A" w:rsidR="0029B432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E318A8" w:rsidP="00E318A8" w:rsidRDefault="00E318A8" w14:paraId="5B6F664E" w14:textId="652B13F8">
            <w:pPr>
              <w:jc w:val="both"/>
              <w:rPr>
                <w:sz w:val="10"/>
                <w:szCs w:val="10"/>
              </w:rPr>
            </w:pPr>
            <w:r w:rsidRPr="5B3FF14E" w:rsidR="26674708">
              <w:rPr>
                <w:sz w:val="10"/>
                <w:szCs w:val="10"/>
              </w:rPr>
              <w:t>COMPILAÇÃO DE LEIS</w:t>
            </w:r>
          </w:p>
        </w:tc>
        <w:tc>
          <w:tcPr>
            <w:tcW w:w="357" w:type="pct"/>
            <w:tcMar/>
            <w:vAlign w:val="center"/>
          </w:tcPr>
          <w:p w:rsidR="00E318A8" w:rsidP="00E318A8" w:rsidRDefault="00E318A8" w14:paraId="5BB4B672" w14:textId="2E540F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E318A8" w:rsidP="00E318A8" w:rsidRDefault="00E318A8" w14:paraId="3EC813C6" w14:textId="63ECFB1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E318A8" w:rsidP="00E318A8" w:rsidRDefault="00E318A8" w14:paraId="1CAB5D09" w14:textId="45F9B991">
            <w:pPr>
              <w:jc w:val="center"/>
              <w:rPr>
                <w:sz w:val="12"/>
                <w:szCs w:val="12"/>
              </w:rPr>
            </w:pPr>
            <w:r w:rsidRPr="5B3FF14E" w:rsidR="1AEA0172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E318A8" w:rsidP="5B3FF14E" w:rsidRDefault="00E318A8" w14:paraId="751CEE65" w14:textId="3F0002B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1AEA0172">
              <w:rPr>
                <w:sz w:val="10"/>
                <w:szCs w:val="10"/>
              </w:rPr>
              <w:t>R$ 50.000,00</w:t>
            </w:r>
          </w:p>
        </w:tc>
        <w:tc>
          <w:tcPr>
            <w:tcW w:w="271" w:type="pct"/>
            <w:tcMar/>
            <w:vAlign w:val="center"/>
          </w:tcPr>
          <w:p w:rsidR="00E318A8" w:rsidP="00E318A8" w:rsidRDefault="00E318A8" w14:paraId="71F28782" w14:textId="50DE8D35">
            <w:pPr>
              <w:jc w:val="center"/>
              <w:rPr>
                <w:sz w:val="10"/>
                <w:szCs w:val="10"/>
              </w:rPr>
            </w:pPr>
            <w:r w:rsidRPr="5B3FF14E" w:rsidR="24B1AD41">
              <w:rPr>
                <w:sz w:val="10"/>
                <w:szCs w:val="10"/>
              </w:rPr>
              <w:t xml:space="preserve">R$ </w:t>
            </w:r>
            <w:r w:rsidRPr="5B3FF14E" w:rsidR="51B76ED7">
              <w:rPr>
                <w:sz w:val="10"/>
                <w:szCs w:val="10"/>
              </w:rPr>
              <w:t>50.000,00</w:t>
            </w:r>
          </w:p>
        </w:tc>
        <w:tc>
          <w:tcPr>
            <w:tcW w:w="357" w:type="pct"/>
            <w:tcMar/>
            <w:vAlign w:val="center"/>
          </w:tcPr>
          <w:p w:rsidR="00E318A8" w:rsidP="00E318A8" w:rsidRDefault="00E318A8" w14:paraId="004578F2" w14:textId="5D6965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E318A8" w:rsidP="00E318A8" w:rsidRDefault="00D6278E" w14:paraId="043D92FE" w14:textId="0778C27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E318A8" w:rsidP="00E318A8" w:rsidRDefault="00E318A8" w14:paraId="493CBACB" w14:textId="50CC5C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E318A8" w:rsidP="00E318A8" w:rsidRDefault="00E318A8" w14:paraId="39D6DF84" w14:textId="4B0395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E318A8" w:rsidP="00E318A8" w:rsidRDefault="00E318A8" w14:paraId="03498F84" w14:textId="6378DA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E318A8" w:rsidTr="74514E3B" w14:paraId="091B8494" w14:textId="77777777">
        <w:tc>
          <w:tcPr>
            <w:tcW w:w="336" w:type="pct"/>
            <w:tcMar/>
            <w:vAlign w:val="center"/>
          </w:tcPr>
          <w:p w:rsidR="00E318A8" w:rsidP="00E318A8" w:rsidRDefault="00E318A8" w14:paraId="27DF6C1F" w14:textId="3C69BC4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E318A8" w:rsidP="00E318A8" w:rsidRDefault="00E318A8" w14:paraId="4143AAB1" w14:textId="3F68CF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E318A8" w:rsidR="00E318A8" w:rsidP="00E318A8" w:rsidRDefault="00E318A8" w14:paraId="5BF82270" w14:textId="32FD92A9">
            <w:pPr>
              <w:jc w:val="center"/>
              <w:rPr>
                <w:b/>
                <w:bCs/>
                <w:sz w:val="10"/>
                <w:szCs w:val="10"/>
              </w:rPr>
            </w:pPr>
            <w:r w:rsidRPr="00E318A8">
              <w:rPr>
                <w:b/>
                <w:bCs/>
                <w:sz w:val="8"/>
                <w:szCs w:val="8"/>
              </w:rPr>
              <w:t>SERVIÇO DE TECNOLOGIA DA INFORMAÇÃO</w:t>
            </w:r>
            <w:r w:rsidRPr="00E318A8">
              <w:rPr>
                <w:b/>
                <w:bCs/>
                <w:sz w:val="10"/>
                <w:szCs w:val="10"/>
              </w:rPr>
              <w:t xml:space="preserve"> </w:t>
            </w:r>
            <w:r w:rsidRPr="00E318A8">
              <w:rPr>
                <w:b/>
                <w:bCs/>
                <w:sz w:val="8"/>
                <w:szCs w:val="8"/>
              </w:rPr>
              <w:t>E COMUNICAÇÃO</w:t>
            </w:r>
          </w:p>
        </w:tc>
        <w:tc>
          <w:tcPr>
            <w:tcW w:w="244" w:type="pct"/>
            <w:tcMar/>
            <w:vAlign w:val="center"/>
          </w:tcPr>
          <w:p w:rsidR="00E318A8" w:rsidP="00E318A8" w:rsidRDefault="00E318A8" w14:paraId="594E103B" w14:textId="7F0269A4">
            <w:pPr>
              <w:jc w:val="center"/>
              <w:rPr>
                <w:sz w:val="12"/>
                <w:szCs w:val="12"/>
              </w:rPr>
            </w:pPr>
            <w:r w:rsidRPr="0ECDDE6A" w:rsidR="2B854DCF">
              <w:rPr>
                <w:sz w:val="12"/>
                <w:szCs w:val="12"/>
              </w:rPr>
              <w:t>1</w:t>
            </w:r>
            <w:r w:rsidRPr="0ECDDE6A" w:rsidR="1E54A817">
              <w:rPr>
                <w:sz w:val="12"/>
                <w:szCs w:val="12"/>
              </w:rPr>
              <w:t>10</w:t>
            </w:r>
          </w:p>
        </w:tc>
        <w:tc>
          <w:tcPr>
            <w:tcW w:w="654" w:type="pct"/>
            <w:tcMar/>
            <w:vAlign w:val="center"/>
          </w:tcPr>
          <w:p w:rsidR="00E318A8" w:rsidP="5B3FF14E" w:rsidRDefault="00E318A8" w14:paraId="22D196B4" w14:textId="34A796A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both"/>
            </w:pPr>
            <w:r w:rsidRPr="5B3FF14E" w:rsidR="4E312262">
              <w:rPr>
                <w:sz w:val="10"/>
                <w:szCs w:val="10"/>
              </w:rPr>
              <w:t>SISTEMA LGPD</w:t>
            </w:r>
          </w:p>
        </w:tc>
        <w:tc>
          <w:tcPr>
            <w:tcW w:w="357" w:type="pct"/>
            <w:tcMar/>
            <w:vAlign w:val="center"/>
          </w:tcPr>
          <w:p w:rsidR="00E318A8" w:rsidP="00E318A8" w:rsidRDefault="00E318A8" w14:paraId="5D8F471D" w14:textId="4F67C8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E318A8" w:rsidP="00E318A8" w:rsidRDefault="00E318A8" w14:paraId="5CA80790" w14:textId="7AF401A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E318A8" w:rsidP="00E318A8" w:rsidRDefault="00E318A8" w14:paraId="35370BF6" w14:textId="701CFA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E318A8" w:rsidP="00E318A8" w:rsidRDefault="00E318A8" w14:paraId="1BD29E62" w14:textId="2C291B52">
            <w:pPr>
              <w:jc w:val="center"/>
              <w:rPr>
                <w:sz w:val="10"/>
                <w:szCs w:val="10"/>
              </w:rPr>
            </w:pPr>
            <w:r w:rsidRPr="5B3FF14E" w:rsidR="24B1AD41">
              <w:rPr>
                <w:sz w:val="10"/>
                <w:szCs w:val="10"/>
              </w:rPr>
              <w:t xml:space="preserve">R$ </w:t>
            </w:r>
            <w:r w:rsidRPr="5B3FF14E" w:rsidR="025CE97A">
              <w:rPr>
                <w:sz w:val="10"/>
                <w:szCs w:val="10"/>
              </w:rPr>
              <w:t>2.000,00</w:t>
            </w:r>
          </w:p>
        </w:tc>
        <w:tc>
          <w:tcPr>
            <w:tcW w:w="271" w:type="pct"/>
            <w:tcMar/>
            <w:vAlign w:val="center"/>
          </w:tcPr>
          <w:p w:rsidR="00E318A8" w:rsidP="00E318A8" w:rsidRDefault="00E318A8" w14:paraId="7A12CA0C" w14:textId="2EE2D1D7">
            <w:pPr>
              <w:jc w:val="center"/>
              <w:rPr>
                <w:sz w:val="10"/>
                <w:szCs w:val="10"/>
              </w:rPr>
            </w:pPr>
            <w:r w:rsidRPr="5B3FF14E" w:rsidR="24B1AD41">
              <w:rPr>
                <w:sz w:val="10"/>
                <w:szCs w:val="10"/>
              </w:rPr>
              <w:t xml:space="preserve">R$ </w:t>
            </w:r>
            <w:r w:rsidRPr="5B3FF14E" w:rsidR="4CE7A3C8">
              <w:rPr>
                <w:sz w:val="10"/>
                <w:szCs w:val="10"/>
              </w:rPr>
              <w:t>24.000,00</w:t>
            </w:r>
          </w:p>
        </w:tc>
        <w:tc>
          <w:tcPr>
            <w:tcW w:w="357" w:type="pct"/>
            <w:tcMar/>
            <w:vAlign w:val="center"/>
          </w:tcPr>
          <w:p w:rsidRPr="00E318A8" w:rsidR="00E318A8" w:rsidP="00E318A8" w:rsidRDefault="00E318A8" w14:paraId="3DDE3442" w14:textId="1D54FAA2">
            <w:pPr>
              <w:jc w:val="center"/>
              <w:rPr>
                <w:sz w:val="10"/>
                <w:szCs w:val="10"/>
              </w:rPr>
            </w:pPr>
            <w:r w:rsidRPr="00E318A8">
              <w:rPr>
                <w:sz w:val="10"/>
                <w:szCs w:val="10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E318A8" w:rsidP="00E318A8" w:rsidRDefault="00D6278E" w14:paraId="1087923C" w14:textId="638217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E318A8" w:rsidP="00E318A8" w:rsidRDefault="00E318A8" w14:paraId="3C01BB7F" w14:textId="4166E7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E318A8" w:rsidP="00E318A8" w:rsidRDefault="00E318A8" w14:paraId="2982DDB7" w14:textId="23D4FE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E318A8" w:rsidP="00E318A8" w:rsidRDefault="00E318A8" w14:paraId="1C808282" w14:textId="3D3EC5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524B58" w:rsidTr="74514E3B" w14:paraId="728099CD" w14:textId="77777777">
        <w:tc>
          <w:tcPr>
            <w:tcW w:w="336" w:type="pct"/>
            <w:tcMar/>
            <w:vAlign w:val="center"/>
          </w:tcPr>
          <w:p w:rsidR="00524B58" w:rsidP="5B3FF14E" w:rsidRDefault="00524B58" w14:paraId="0764C1B5" w14:textId="429C63CE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24B58" w:rsidP="5B3FF14E" w:rsidRDefault="00524B58" w14:paraId="3F67F3D4" w14:textId="04ADB7D9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Pr="00E318A8" w:rsidR="00524B58" w:rsidP="5B3FF14E" w:rsidRDefault="00524B58" w14:paraId="1201D2E7" w14:textId="1772A36D">
            <w:pPr>
              <w:jc w:val="center"/>
              <w:rPr>
                <w:b w:val="1"/>
                <w:bCs w:val="1"/>
                <w:sz w:val="8"/>
                <w:szCs w:val="8"/>
              </w:rPr>
            </w:pPr>
            <w:r w:rsidRPr="5B3FF14E" w:rsidR="4CC3D86E"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524B58" w:rsidP="5B3FF14E" w:rsidRDefault="00524B58" w14:paraId="6B0494F3" w14:textId="017C4526">
            <w:pPr>
              <w:jc w:val="center"/>
              <w:rPr>
                <w:sz w:val="12"/>
                <w:szCs w:val="12"/>
              </w:rPr>
            </w:pPr>
            <w:r w:rsidRPr="0ECDDE6A" w:rsidR="4CC3D86E">
              <w:rPr>
                <w:sz w:val="12"/>
                <w:szCs w:val="12"/>
              </w:rPr>
              <w:t>1</w:t>
            </w:r>
            <w:r w:rsidRPr="0ECDDE6A" w:rsidR="61569BCF">
              <w:rPr>
                <w:sz w:val="12"/>
                <w:szCs w:val="12"/>
              </w:rPr>
              <w:t>1</w:t>
            </w:r>
            <w:r w:rsidRPr="0ECDDE6A" w:rsidR="24166BC0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524B58" w:rsidP="5B3FF14E" w:rsidRDefault="00524B58" w14:paraId="29D30E7D" w14:textId="2F484D2A">
            <w:pPr>
              <w:jc w:val="both"/>
              <w:rPr>
                <w:sz w:val="10"/>
                <w:szCs w:val="10"/>
              </w:rPr>
            </w:pPr>
            <w:r w:rsidRPr="5B3FF14E" w:rsidR="4CC3D86E">
              <w:rPr>
                <w:sz w:val="10"/>
                <w:szCs w:val="10"/>
              </w:rPr>
              <w:t xml:space="preserve">LICENÇA WINDOWS 11 PRO – </w:t>
            </w:r>
            <w:r w:rsidRPr="5B3FF14E" w:rsidR="08705B7A">
              <w:rPr>
                <w:sz w:val="10"/>
                <w:szCs w:val="10"/>
              </w:rPr>
              <w:t>03</w:t>
            </w:r>
            <w:r w:rsidRPr="5B3FF14E" w:rsidR="4CC3D86E">
              <w:rPr>
                <w:sz w:val="10"/>
                <w:szCs w:val="10"/>
              </w:rPr>
              <w:t xml:space="preserve"> UNIDADES</w:t>
            </w:r>
          </w:p>
        </w:tc>
        <w:tc>
          <w:tcPr>
            <w:tcW w:w="357" w:type="pct"/>
            <w:tcMar/>
            <w:vAlign w:val="center"/>
          </w:tcPr>
          <w:p w:rsidR="00524B58" w:rsidP="5B3FF14E" w:rsidRDefault="00524B58" w14:paraId="20DF8D94" w14:textId="5A253D7C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524B58" w:rsidP="5B3FF14E" w:rsidRDefault="00524B58" w14:paraId="3B473B23" w14:textId="485CFD8E">
            <w:pPr>
              <w:jc w:val="center"/>
              <w:rPr>
                <w:sz w:val="10"/>
                <w:szCs w:val="10"/>
              </w:rPr>
            </w:pPr>
            <w:r w:rsidRPr="5B3FF14E" w:rsidR="4CC3D86E"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524B58" w:rsidP="5B3FF14E" w:rsidRDefault="00524B58" w14:paraId="36B4756C" w14:textId="031F42A0">
            <w:pPr>
              <w:jc w:val="center"/>
              <w:rPr>
                <w:sz w:val="12"/>
                <w:szCs w:val="12"/>
              </w:rPr>
            </w:pPr>
            <w:r w:rsidRPr="5B3FF14E" w:rsidR="458C9C5E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Pr="00524B58" w:rsidR="00524B58" w:rsidP="5B3FF14E" w:rsidRDefault="00524B58" w14:paraId="4409838E" w14:textId="0E7C0994">
            <w:pPr>
              <w:jc w:val="center"/>
              <w:rPr>
                <w:sz w:val="10"/>
                <w:szCs w:val="10"/>
              </w:rPr>
            </w:pPr>
            <w:r w:rsidRPr="5B3FF14E" w:rsidR="4CC3D86E">
              <w:rPr>
                <w:sz w:val="10"/>
                <w:szCs w:val="10"/>
              </w:rPr>
              <w:t xml:space="preserve">R$ </w:t>
            </w:r>
            <w:r w:rsidRPr="5B3FF14E" w:rsidR="54273950">
              <w:rPr>
                <w:sz w:val="10"/>
                <w:szCs w:val="10"/>
              </w:rPr>
              <w:t>1.</w:t>
            </w:r>
            <w:r w:rsidRPr="5B3FF14E" w:rsidR="4CC3D86E">
              <w:rPr>
                <w:sz w:val="10"/>
                <w:szCs w:val="10"/>
              </w:rPr>
              <w:t>500/</w:t>
            </w:r>
            <w:r w:rsidRPr="5B3FF14E" w:rsidR="4CC3D86E">
              <w:rPr>
                <w:sz w:val="10"/>
                <w:szCs w:val="10"/>
              </w:rPr>
              <w:t>UN.</w:t>
            </w:r>
          </w:p>
        </w:tc>
        <w:tc>
          <w:tcPr>
            <w:tcW w:w="271" w:type="pct"/>
            <w:tcMar/>
            <w:vAlign w:val="center"/>
          </w:tcPr>
          <w:p w:rsidR="00524B58" w:rsidP="5B3FF14E" w:rsidRDefault="00524B58" w14:paraId="3C08B7D3" w14:textId="6F42B4FC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color w:val="auto"/>
                <w:sz w:val="10"/>
                <w:szCs w:val="10"/>
              </w:rPr>
            </w:pPr>
            <w:r w:rsidRPr="5B3FF14E" w:rsidR="2C83D02F">
              <w:rPr>
                <w:color w:val="auto"/>
                <w:sz w:val="10"/>
                <w:szCs w:val="10"/>
              </w:rPr>
              <w:t xml:space="preserve">R$ </w:t>
            </w:r>
            <w:r w:rsidRPr="5B3FF14E" w:rsidR="41906E50">
              <w:rPr>
                <w:color w:val="auto"/>
                <w:sz w:val="10"/>
                <w:szCs w:val="10"/>
              </w:rPr>
              <w:t>4</w:t>
            </w:r>
            <w:r w:rsidRPr="5B3FF14E" w:rsidR="6AB6F127">
              <w:rPr>
                <w:color w:val="auto"/>
                <w:sz w:val="10"/>
                <w:szCs w:val="10"/>
              </w:rPr>
              <w:t>.500,00</w:t>
            </w:r>
          </w:p>
        </w:tc>
        <w:tc>
          <w:tcPr>
            <w:tcW w:w="357" w:type="pct"/>
            <w:tcMar/>
            <w:vAlign w:val="center"/>
          </w:tcPr>
          <w:p w:rsidRPr="00E318A8" w:rsidR="00524B58" w:rsidP="5B3FF14E" w:rsidRDefault="00524B58" w14:paraId="3581004E" w14:textId="14DED604">
            <w:pPr>
              <w:jc w:val="center"/>
              <w:rPr>
                <w:sz w:val="10"/>
                <w:szCs w:val="10"/>
              </w:rPr>
            </w:pPr>
            <w:r w:rsidRPr="5B3FF14E" w:rsidR="4CC3D86E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24B58" w:rsidP="5B3FF14E" w:rsidRDefault="00D6278E" w14:paraId="30F58455" w14:textId="037829C5">
            <w:pPr>
              <w:jc w:val="center"/>
              <w:rPr>
                <w:sz w:val="12"/>
                <w:szCs w:val="12"/>
              </w:rPr>
            </w:pPr>
            <w:r w:rsidRPr="5B3FF14E" w:rsidR="0711FBC3"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524B58" w:rsidP="5B3FF14E" w:rsidRDefault="00524B58" w14:paraId="55E27C1B" w14:textId="7B38277F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24B58" w:rsidP="5B3FF14E" w:rsidRDefault="00524B58" w14:paraId="6CBFFFBB" w14:textId="34503A9C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524B58" w:rsidP="5B3FF14E" w:rsidRDefault="00524B58" w14:paraId="1CC2A6AA" w14:textId="1C30BA7A">
            <w:pPr>
              <w:jc w:val="center"/>
              <w:rPr>
                <w:sz w:val="12"/>
                <w:szCs w:val="12"/>
              </w:rPr>
            </w:pPr>
            <w:r w:rsidRPr="5B3FF14E" w:rsidR="4CC3D86E">
              <w:rPr>
                <w:sz w:val="12"/>
                <w:szCs w:val="12"/>
              </w:rPr>
              <w:t>NÃO</w:t>
            </w:r>
          </w:p>
        </w:tc>
      </w:tr>
      <w:tr w:rsidR="5B3FF14E" w:rsidTr="74514E3B" w14:paraId="422828AF">
        <w:trPr>
          <w:trHeight w:val="300"/>
        </w:trPr>
        <w:tc>
          <w:tcPr>
            <w:tcW w:w="1052" w:type="dxa"/>
            <w:tcMar/>
            <w:vAlign w:val="center"/>
          </w:tcPr>
          <w:p w:rsidR="5B3FF14E" w:rsidP="5B3FF14E" w:rsidRDefault="5B3FF14E" w14:paraId="54A11ED3" w14:textId="429C63CE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5B3FF14E" w:rsidP="5B3FF14E" w:rsidRDefault="5B3FF14E" w14:paraId="1F21263F" w14:textId="04ADB7D9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SERVIÇO</w:t>
            </w:r>
          </w:p>
        </w:tc>
        <w:tc>
          <w:tcPr>
            <w:tcW w:w="891" w:type="dxa"/>
            <w:tcMar/>
            <w:vAlign w:val="center"/>
          </w:tcPr>
          <w:p w:rsidR="5B3FF14E" w:rsidP="5B3FF14E" w:rsidRDefault="5B3FF14E" w14:paraId="065564EA" w14:textId="1772A36D">
            <w:pPr>
              <w:jc w:val="center"/>
              <w:rPr>
                <w:b w:val="1"/>
                <w:bCs w:val="1"/>
                <w:sz w:val="8"/>
                <w:szCs w:val="8"/>
              </w:rPr>
            </w:pPr>
            <w:r w:rsidRPr="5B3FF14E" w:rsidR="5B3FF14E"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764" w:type="dxa"/>
            <w:tcMar/>
            <w:vAlign w:val="center"/>
          </w:tcPr>
          <w:p w:rsidR="5D4DB312" w:rsidP="5B3FF14E" w:rsidRDefault="5D4DB312" w14:paraId="6027EF5C" w14:textId="2FB01EC0">
            <w:pPr>
              <w:pStyle w:val="Normal"/>
              <w:jc w:val="center"/>
              <w:rPr>
                <w:sz w:val="12"/>
                <w:szCs w:val="12"/>
              </w:rPr>
            </w:pPr>
            <w:r w:rsidRPr="0ECDDE6A" w:rsidR="5D4DB312">
              <w:rPr>
                <w:sz w:val="12"/>
                <w:szCs w:val="12"/>
              </w:rPr>
              <w:t>1</w:t>
            </w:r>
            <w:r w:rsidRPr="0ECDDE6A" w:rsidR="2EB566BA">
              <w:rPr>
                <w:sz w:val="12"/>
                <w:szCs w:val="12"/>
              </w:rPr>
              <w:t>1</w:t>
            </w:r>
            <w:r w:rsidRPr="0ECDDE6A" w:rsidR="5E3012E3">
              <w:rPr>
                <w:sz w:val="12"/>
                <w:szCs w:val="12"/>
              </w:rPr>
              <w:t>2</w:t>
            </w:r>
          </w:p>
        </w:tc>
        <w:tc>
          <w:tcPr>
            <w:tcW w:w="2047" w:type="dxa"/>
            <w:tcMar/>
            <w:vAlign w:val="center"/>
          </w:tcPr>
          <w:p w:rsidR="5D4DB312" w:rsidP="5B3FF14E" w:rsidRDefault="5D4DB312" w14:paraId="29BF883F" w14:textId="5BED4F3F">
            <w:pPr>
              <w:pStyle w:val="Normal"/>
              <w:jc w:val="both"/>
              <w:rPr>
                <w:sz w:val="10"/>
                <w:szCs w:val="10"/>
              </w:rPr>
            </w:pPr>
            <w:r w:rsidRPr="5B3FF14E" w:rsidR="5D4DB312">
              <w:rPr>
                <w:sz w:val="10"/>
                <w:szCs w:val="10"/>
              </w:rPr>
              <w:t>LOCAÇÃO DE SISTEMA DE PABX EM NUVEM/DIGITAL/VIRTUAL</w:t>
            </w:r>
          </w:p>
        </w:tc>
        <w:tc>
          <w:tcPr>
            <w:tcW w:w="1118" w:type="dxa"/>
            <w:tcMar/>
            <w:vAlign w:val="center"/>
          </w:tcPr>
          <w:p w:rsidR="5D4DB312" w:rsidP="5B3FF14E" w:rsidRDefault="5D4DB312" w14:paraId="4B80054B" w14:textId="7E5C0BB8">
            <w:pPr>
              <w:pStyle w:val="Normal"/>
              <w:jc w:val="center"/>
              <w:rPr>
                <w:sz w:val="12"/>
                <w:szCs w:val="12"/>
              </w:rPr>
            </w:pPr>
            <w:r w:rsidRPr="5B3FF14E" w:rsidR="5D4DB312">
              <w:rPr>
                <w:sz w:val="12"/>
                <w:szCs w:val="12"/>
              </w:rPr>
              <w:t>3.3.90.40</w:t>
            </w:r>
          </w:p>
        </w:tc>
        <w:tc>
          <w:tcPr>
            <w:tcW w:w="954" w:type="dxa"/>
            <w:tcMar/>
            <w:vAlign w:val="center"/>
          </w:tcPr>
          <w:p w:rsidR="5D4DB312" w:rsidP="5B3FF14E" w:rsidRDefault="5D4DB312" w14:paraId="0A19C6E7" w14:textId="4C1ECA43">
            <w:pPr>
              <w:pStyle w:val="Normal"/>
              <w:jc w:val="center"/>
              <w:rPr>
                <w:sz w:val="10"/>
                <w:szCs w:val="10"/>
              </w:rPr>
            </w:pPr>
            <w:r w:rsidRPr="5B3FF14E" w:rsidR="5D4DB312">
              <w:rPr>
                <w:sz w:val="10"/>
                <w:szCs w:val="10"/>
              </w:rPr>
              <w:t>OUTROS SERVIÇOS</w:t>
            </w:r>
          </w:p>
        </w:tc>
        <w:tc>
          <w:tcPr>
            <w:tcW w:w="1126" w:type="dxa"/>
            <w:tcMar/>
            <w:vAlign w:val="center"/>
          </w:tcPr>
          <w:p w:rsidR="5D4DB312" w:rsidP="5B3FF14E" w:rsidRDefault="5D4DB312" w14:paraId="48B7DE6E" w14:textId="256F01CF">
            <w:pPr>
              <w:pStyle w:val="Normal"/>
              <w:jc w:val="center"/>
              <w:rPr>
                <w:sz w:val="12"/>
                <w:szCs w:val="12"/>
              </w:rPr>
            </w:pPr>
            <w:r w:rsidRPr="5B3FF14E" w:rsidR="5D4DB312">
              <w:rPr>
                <w:sz w:val="12"/>
                <w:szCs w:val="12"/>
              </w:rPr>
              <w:t>12 MESES</w:t>
            </w:r>
          </w:p>
        </w:tc>
        <w:tc>
          <w:tcPr>
            <w:tcW w:w="848" w:type="dxa"/>
            <w:tcMar/>
            <w:vAlign w:val="center"/>
          </w:tcPr>
          <w:p w:rsidR="5D4DB312" w:rsidP="5B3FF14E" w:rsidRDefault="5D4DB312" w14:paraId="5B8ED761" w14:textId="4479CFED">
            <w:pPr>
              <w:pStyle w:val="Normal"/>
              <w:jc w:val="center"/>
              <w:rPr>
                <w:sz w:val="10"/>
                <w:szCs w:val="10"/>
              </w:rPr>
            </w:pPr>
            <w:r w:rsidRPr="5B3FF14E" w:rsidR="5D4DB312">
              <w:rPr>
                <w:sz w:val="10"/>
                <w:szCs w:val="10"/>
              </w:rPr>
              <w:t>R$ 1.500,00</w:t>
            </w:r>
          </w:p>
        </w:tc>
        <w:tc>
          <w:tcPr>
            <w:tcW w:w="848" w:type="dxa"/>
            <w:tcMar/>
            <w:vAlign w:val="center"/>
          </w:tcPr>
          <w:p w:rsidR="5D4DB312" w:rsidP="5B3FF14E" w:rsidRDefault="5D4DB312" w14:paraId="0B742413" w14:textId="2AF4D704">
            <w:pPr>
              <w:pStyle w:val="Normal"/>
              <w:spacing w:line="276" w:lineRule="auto"/>
              <w:jc w:val="center"/>
              <w:rPr>
                <w:color w:val="auto"/>
                <w:sz w:val="10"/>
                <w:szCs w:val="10"/>
              </w:rPr>
            </w:pPr>
            <w:r w:rsidRPr="5B3FF14E" w:rsidR="5D4DB312">
              <w:rPr>
                <w:color w:val="auto"/>
                <w:sz w:val="10"/>
                <w:szCs w:val="10"/>
              </w:rPr>
              <w:t>R$ 18.000,00</w:t>
            </w:r>
          </w:p>
        </w:tc>
        <w:tc>
          <w:tcPr>
            <w:tcW w:w="1118" w:type="dxa"/>
            <w:tcMar/>
            <w:vAlign w:val="center"/>
          </w:tcPr>
          <w:p w:rsidR="5B3FF14E" w:rsidP="5B3FF14E" w:rsidRDefault="5B3FF14E" w14:paraId="140DAD83" w14:textId="14DED604">
            <w:pPr>
              <w:jc w:val="center"/>
              <w:rPr>
                <w:sz w:val="10"/>
                <w:szCs w:val="10"/>
              </w:rPr>
            </w:pPr>
            <w:r w:rsidRPr="5B3FF14E" w:rsidR="5B3FF14E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5B3FF14E" w:rsidP="5B3FF14E" w:rsidRDefault="5B3FF14E" w14:paraId="06C95A8F" w14:textId="037829C5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R$ 380.000,00</w:t>
            </w:r>
          </w:p>
        </w:tc>
        <w:tc>
          <w:tcPr>
            <w:tcW w:w="948" w:type="dxa"/>
            <w:tcMar/>
            <w:vAlign w:val="center"/>
          </w:tcPr>
          <w:p w:rsidR="5B3FF14E" w:rsidP="5B3FF14E" w:rsidRDefault="5B3FF14E" w14:paraId="37471632" w14:textId="7B38277F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ALTA</w:t>
            </w:r>
          </w:p>
        </w:tc>
        <w:tc>
          <w:tcPr>
            <w:tcW w:w="1118" w:type="dxa"/>
            <w:tcMar/>
            <w:vAlign w:val="center"/>
          </w:tcPr>
          <w:p w:rsidR="5B3FF14E" w:rsidP="5B3FF14E" w:rsidRDefault="5B3FF14E" w14:paraId="75CA347C" w14:textId="34503A9C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01/2024</w:t>
            </w:r>
          </w:p>
        </w:tc>
        <w:tc>
          <w:tcPr>
            <w:tcW w:w="914" w:type="dxa"/>
            <w:tcMar/>
            <w:vAlign w:val="center"/>
          </w:tcPr>
          <w:p w:rsidR="5B3FF14E" w:rsidP="5B3FF14E" w:rsidRDefault="5B3FF14E" w14:paraId="286EB4BA" w14:textId="1C30BA7A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NÃO</w:t>
            </w:r>
          </w:p>
        </w:tc>
      </w:tr>
      <w:tr w:rsidR="00524B58" w:rsidTr="74514E3B" w14:paraId="51B35258" w14:textId="77777777">
        <w:tc>
          <w:tcPr>
            <w:tcW w:w="336" w:type="pct"/>
            <w:tcMar/>
            <w:vAlign w:val="center"/>
          </w:tcPr>
          <w:p w:rsidR="00524B58" w:rsidP="00524B58" w:rsidRDefault="00524B58" w14:paraId="67437F16" w14:textId="1515E59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524B58" w:rsidP="00524B58" w:rsidRDefault="00524B58" w14:paraId="236F5532" w14:textId="041628A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524B58" w:rsidP="00524B58" w:rsidRDefault="00524B58" w14:paraId="01242FB7" w14:textId="612345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524B58" w:rsidP="00524B58" w:rsidRDefault="00524B58" w14:paraId="64473D12" w14:textId="57ED7DD8">
            <w:pPr>
              <w:jc w:val="center"/>
              <w:rPr>
                <w:sz w:val="12"/>
                <w:szCs w:val="12"/>
              </w:rPr>
            </w:pPr>
            <w:r w:rsidRPr="0ECDDE6A" w:rsidR="4CC3D86E">
              <w:rPr>
                <w:sz w:val="12"/>
                <w:szCs w:val="12"/>
              </w:rPr>
              <w:t>1</w:t>
            </w:r>
            <w:r w:rsidRPr="0ECDDE6A" w:rsidR="706B1E17">
              <w:rPr>
                <w:sz w:val="12"/>
                <w:szCs w:val="12"/>
              </w:rPr>
              <w:t>1</w:t>
            </w:r>
            <w:r w:rsidRPr="0ECDDE6A" w:rsidR="0F49A3A4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524B58" w:rsidP="00524B58" w:rsidRDefault="00524B58" w14:paraId="1BFEC138" w14:textId="6C10705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PLATAFORMA CANVA</w:t>
            </w:r>
          </w:p>
        </w:tc>
        <w:tc>
          <w:tcPr>
            <w:tcW w:w="357" w:type="pct"/>
            <w:tcMar/>
            <w:vAlign w:val="center"/>
          </w:tcPr>
          <w:p w:rsidR="00524B58" w:rsidP="00524B58" w:rsidRDefault="00524B58" w14:paraId="174752F2" w14:textId="6F40FF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524B58" w:rsidP="00524B58" w:rsidRDefault="00524B58" w14:paraId="2645B9F9" w14:textId="13A88E1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524B58" w:rsidP="00524B58" w:rsidRDefault="00524B58" w14:paraId="5BFC57CD" w14:textId="5DCD82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524B58" w:rsidP="00524B58" w:rsidRDefault="00524B58" w14:paraId="7AC14536" w14:textId="63CEF5F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R$ 700,00</w:t>
            </w:r>
          </w:p>
        </w:tc>
        <w:tc>
          <w:tcPr>
            <w:tcW w:w="271" w:type="pct"/>
            <w:tcMar/>
            <w:vAlign w:val="center"/>
          </w:tcPr>
          <w:p w:rsidR="00524B58" w:rsidP="00524B58" w:rsidRDefault="00524B58" w14:paraId="63891E7A" w14:textId="65A9D76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R$ 700,00</w:t>
            </w:r>
          </w:p>
        </w:tc>
        <w:tc>
          <w:tcPr>
            <w:tcW w:w="357" w:type="pct"/>
            <w:tcMar/>
            <w:vAlign w:val="center"/>
          </w:tcPr>
          <w:p w:rsidR="00524B58" w:rsidP="00524B58" w:rsidRDefault="00524B58" w14:paraId="1E6323E3" w14:textId="55B9066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524B58" w:rsidP="00524B58" w:rsidRDefault="00D6278E" w14:paraId="5C646EB7" w14:textId="2ECEC1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524B58" w:rsidP="00524B58" w:rsidRDefault="00524B58" w14:paraId="13F8459D" w14:textId="133E59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524B58" w:rsidP="5B3FF14E" w:rsidRDefault="00524B58" w14:paraId="3693576D" w14:textId="59FDDEFE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4CC3D86E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524B58" w:rsidP="00524B58" w:rsidRDefault="00524B58" w14:paraId="4D8DBDB3" w14:textId="28AF72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A67F1D" w:rsidTr="74514E3B" w14:paraId="26F5863A" w14:textId="77777777">
        <w:tc>
          <w:tcPr>
            <w:tcW w:w="336" w:type="pct"/>
            <w:tcMar/>
            <w:vAlign w:val="center"/>
          </w:tcPr>
          <w:p w:rsidR="00A67F1D" w:rsidP="00A67F1D" w:rsidRDefault="00A67F1D" w14:paraId="60FF3899" w14:textId="6CED0A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67F1D" w:rsidP="00A67F1D" w:rsidRDefault="00A67F1D" w14:paraId="3A2B27E3" w14:textId="5CAAA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A67F1D" w:rsidP="00A67F1D" w:rsidRDefault="00A67F1D" w14:paraId="24A6154B" w14:textId="1A036B1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A67F1D" w:rsidP="00A67F1D" w:rsidRDefault="00A67F1D" w14:paraId="128BB252" w14:textId="0DAFD9AF">
            <w:pPr>
              <w:jc w:val="center"/>
              <w:rPr>
                <w:sz w:val="12"/>
                <w:szCs w:val="12"/>
              </w:rPr>
            </w:pPr>
            <w:r w:rsidRPr="0ECDDE6A" w:rsidR="7083A680">
              <w:rPr>
                <w:sz w:val="12"/>
                <w:szCs w:val="12"/>
              </w:rPr>
              <w:t>1</w:t>
            </w:r>
            <w:r w:rsidRPr="0ECDDE6A" w:rsidR="2BD1B565">
              <w:rPr>
                <w:sz w:val="12"/>
                <w:szCs w:val="12"/>
              </w:rPr>
              <w:t>1</w:t>
            </w:r>
            <w:r w:rsidRPr="0ECDDE6A" w:rsidR="4207DA04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A67F1D" w:rsidP="00A67F1D" w:rsidRDefault="00A67F1D" w14:paraId="14449FA0" w14:textId="1578A6A9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SISTEMA ELETRÔNICO DE VOTAÇÃO</w:t>
            </w:r>
          </w:p>
        </w:tc>
        <w:tc>
          <w:tcPr>
            <w:tcW w:w="357" w:type="pct"/>
            <w:tcMar/>
            <w:vAlign w:val="center"/>
          </w:tcPr>
          <w:p w:rsidR="00A67F1D" w:rsidP="00A67F1D" w:rsidRDefault="00A67F1D" w14:paraId="27AC7A91" w14:textId="3ACB45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A67F1D" w:rsidP="00A67F1D" w:rsidRDefault="00A67F1D" w14:paraId="1EE6E46B" w14:textId="09546CB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A67F1D" w:rsidP="00A67F1D" w:rsidRDefault="00A67F1D" w14:paraId="1AD5AB40" w14:textId="319C52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A67F1D" w:rsidP="00A67F1D" w:rsidRDefault="00A67F1D" w14:paraId="12176994" w14:textId="2B6DC19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R$ 5.084,00</w:t>
            </w:r>
          </w:p>
        </w:tc>
        <w:tc>
          <w:tcPr>
            <w:tcW w:w="271" w:type="pct"/>
            <w:tcMar/>
            <w:vAlign w:val="center"/>
          </w:tcPr>
          <w:p w:rsidR="00A67F1D" w:rsidP="00A67F1D" w:rsidRDefault="00A67F1D" w14:paraId="273A1681" w14:textId="07F7C9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R$ 61.008,00</w:t>
            </w:r>
          </w:p>
        </w:tc>
        <w:tc>
          <w:tcPr>
            <w:tcW w:w="357" w:type="pct"/>
            <w:tcMar/>
            <w:vAlign w:val="center"/>
          </w:tcPr>
          <w:p w:rsidR="00A67F1D" w:rsidP="00A67F1D" w:rsidRDefault="00A67F1D" w14:paraId="7A7E0E21" w14:textId="76A9E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67F1D" w:rsidP="00A67F1D" w:rsidRDefault="00D6278E" w14:paraId="50F0FBD4" w14:textId="29332A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A67F1D" w:rsidP="00A67F1D" w:rsidRDefault="00A67F1D" w14:paraId="47F9C6F6" w14:textId="0397A8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67F1D" w:rsidP="5B3FF14E" w:rsidRDefault="00A67F1D" w14:paraId="5452A821" w14:textId="6C1CBB90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7083A680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A67F1D" w:rsidP="00A67F1D" w:rsidRDefault="00A67F1D" w14:paraId="0208CEE3" w14:textId="25547A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A67F1D" w:rsidTr="74514E3B" w14:paraId="0060A120" w14:textId="77777777">
        <w:tc>
          <w:tcPr>
            <w:tcW w:w="336" w:type="pct"/>
            <w:tcMar/>
            <w:vAlign w:val="center"/>
          </w:tcPr>
          <w:p w:rsidR="00A67F1D" w:rsidP="00A67F1D" w:rsidRDefault="00A67F1D" w14:paraId="6E4627E8" w14:textId="5048E35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67F1D" w:rsidP="00A67F1D" w:rsidRDefault="00A67F1D" w14:paraId="1475DE1A" w14:textId="174715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A67F1D" w:rsidP="00A67F1D" w:rsidRDefault="00A67F1D" w14:paraId="08D657CD" w14:textId="1D15160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A67F1D" w:rsidP="00A67F1D" w:rsidRDefault="00A67F1D" w14:paraId="21F30A79" w14:textId="37D1D747">
            <w:pPr>
              <w:jc w:val="center"/>
              <w:rPr>
                <w:sz w:val="12"/>
                <w:szCs w:val="12"/>
              </w:rPr>
            </w:pPr>
            <w:r w:rsidRPr="0ECDDE6A" w:rsidR="7083A680">
              <w:rPr>
                <w:sz w:val="12"/>
                <w:szCs w:val="12"/>
              </w:rPr>
              <w:t>1</w:t>
            </w:r>
            <w:r w:rsidRPr="0ECDDE6A" w:rsidR="7C760C7F">
              <w:rPr>
                <w:sz w:val="12"/>
                <w:szCs w:val="12"/>
              </w:rPr>
              <w:t>1</w:t>
            </w:r>
            <w:r w:rsidRPr="0ECDDE6A" w:rsidR="21ACC21A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A67F1D" w:rsidP="00A67F1D" w:rsidRDefault="00A67F1D" w14:paraId="03E583E0" w14:textId="53D7012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SISTEMA DE CONTROLE INTERNO</w:t>
            </w:r>
          </w:p>
        </w:tc>
        <w:tc>
          <w:tcPr>
            <w:tcW w:w="357" w:type="pct"/>
            <w:tcMar/>
            <w:vAlign w:val="center"/>
          </w:tcPr>
          <w:p w:rsidR="00A67F1D" w:rsidP="00A67F1D" w:rsidRDefault="00A67F1D" w14:paraId="1700D988" w14:textId="314CB3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A67F1D" w:rsidP="00A67F1D" w:rsidRDefault="00A67F1D" w14:paraId="16A5EFE1" w14:textId="6E13E81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A67F1D" w:rsidP="00A67F1D" w:rsidRDefault="00A67F1D" w14:paraId="76F04A6D" w14:textId="6B9A745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MESES</w:t>
            </w:r>
          </w:p>
        </w:tc>
        <w:tc>
          <w:tcPr>
            <w:tcW w:w="271" w:type="pct"/>
            <w:tcMar/>
            <w:vAlign w:val="center"/>
          </w:tcPr>
          <w:p w:rsidR="00A67F1D" w:rsidP="74514E3B" w:rsidRDefault="00A67F1D" w14:paraId="7B642092" w14:textId="22FB38F0">
            <w:pPr>
              <w:jc w:val="center"/>
              <w:rPr>
                <w:color w:val="FF0000"/>
                <w:sz w:val="10"/>
                <w:szCs w:val="10"/>
              </w:rPr>
            </w:pPr>
            <w:r w:rsidRPr="74514E3B" w:rsidR="00A67F1D">
              <w:rPr>
                <w:color w:val="FF0000"/>
                <w:sz w:val="10"/>
                <w:szCs w:val="10"/>
              </w:rPr>
              <w:t xml:space="preserve">R$ </w:t>
            </w:r>
            <w:r w:rsidRPr="74514E3B" w:rsidR="621E8434">
              <w:rPr>
                <w:color w:val="FF0000"/>
                <w:sz w:val="10"/>
                <w:szCs w:val="10"/>
              </w:rPr>
              <w:t>1.415,00</w:t>
            </w:r>
          </w:p>
        </w:tc>
        <w:tc>
          <w:tcPr>
            <w:tcW w:w="271" w:type="pct"/>
            <w:tcMar/>
            <w:vAlign w:val="center"/>
          </w:tcPr>
          <w:p w:rsidR="00A67F1D" w:rsidP="74514E3B" w:rsidRDefault="00A67F1D" w14:paraId="4B426D4F" w14:textId="69FCA451">
            <w:pPr>
              <w:jc w:val="center"/>
              <w:rPr>
                <w:color w:val="FF0000"/>
                <w:sz w:val="10"/>
                <w:szCs w:val="10"/>
              </w:rPr>
            </w:pPr>
            <w:r w:rsidRPr="74514E3B" w:rsidR="00A67F1D">
              <w:rPr>
                <w:color w:val="FF0000"/>
                <w:sz w:val="10"/>
                <w:szCs w:val="10"/>
              </w:rPr>
              <w:t xml:space="preserve">R$ </w:t>
            </w:r>
            <w:r w:rsidRPr="74514E3B" w:rsidR="289D8901">
              <w:rPr>
                <w:color w:val="FF0000"/>
                <w:sz w:val="10"/>
                <w:szCs w:val="10"/>
              </w:rPr>
              <w:t>16.980</w:t>
            </w:r>
            <w:r w:rsidRPr="74514E3B" w:rsidR="00A67F1D">
              <w:rPr>
                <w:color w:val="FF0000"/>
                <w:sz w:val="10"/>
                <w:szCs w:val="10"/>
              </w:rPr>
              <w:t>,00</w:t>
            </w:r>
          </w:p>
        </w:tc>
        <w:tc>
          <w:tcPr>
            <w:tcW w:w="357" w:type="pct"/>
            <w:tcMar/>
            <w:vAlign w:val="center"/>
          </w:tcPr>
          <w:p w:rsidR="00A67F1D" w:rsidP="00A67F1D" w:rsidRDefault="00A67F1D" w14:paraId="4E685BAC" w14:textId="344FFA6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67F1D" w:rsidP="00A67F1D" w:rsidRDefault="00D6278E" w14:paraId="1491A583" w14:textId="39C564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A67F1D" w:rsidP="00A67F1D" w:rsidRDefault="00A67F1D" w14:paraId="328745C4" w14:textId="697FEB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67F1D" w:rsidP="5B3FF14E" w:rsidRDefault="00A67F1D" w14:paraId="0A8C4C5E" w14:textId="6B886E33">
            <w:pPr>
              <w:jc w:val="center"/>
              <w:rPr>
                <w:sz w:val="12"/>
                <w:szCs w:val="12"/>
                <w:highlight w:val="yellow"/>
              </w:rPr>
            </w:pPr>
            <w:r w:rsidRPr="5B3FF14E" w:rsidR="7083A680">
              <w:rPr>
                <w:sz w:val="12"/>
                <w:szCs w:val="12"/>
                <w:highlight w:val="yellow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A67F1D" w:rsidP="00A67F1D" w:rsidRDefault="00A67F1D" w14:paraId="435A75A9" w14:textId="6BF890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A67F1D" w:rsidTr="74514E3B" w14:paraId="02BF8F20" w14:textId="77777777">
        <w:tc>
          <w:tcPr>
            <w:tcW w:w="336" w:type="pct"/>
            <w:tcMar/>
            <w:vAlign w:val="center"/>
          </w:tcPr>
          <w:p w:rsidR="00A67F1D" w:rsidP="5B3FF14E" w:rsidRDefault="00A67F1D" w14:paraId="0A106097" w14:textId="58AE7D86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A67F1D" w:rsidP="5B3FF14E" w:rsidRDefault="00A67F1D" w14:paraId="31563B60" w14:textId="391250EE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A67F1D" w:rsidP="5B3FF14E" w:rsidRDefault="00A67F1D" w14:paraId="5430A665" w14:textId="0EB77D60">
            <w:pPr>
              <w:jc w:val="center"/>
              <w:rPr>
                <w:sz w:val="10"/>
                <w:szCs w:val="10"/>
              </w:rPr>
            </w:pPr>
            <w:r w:rsidRPr="5B3FF14E" w:rsidR="7083A680">
              <w:rPr>
                <w:sz w:val="10"/>
                <w:szCs w:val="10"/>
              </w:rPr>
              <w:t>SERVIÇO DE TECNOLOGIA DA INFORMAÇÃO E COMUNICAÇÃO</w:t>
            </w:r>
          </w:p>
        </w:tc>
        <w:tc>
          <w:tcPr>
            <w:tcW w:w="244" w:type="pct"/>
            <w:tcMar/>
            <w:vAlign w:val="center"/>
          </w:tcPr>
          <w:p w:rsidR="00A67F1D" w:rsidP="5B3FF14E" w:rsidRDefault="00A67F1D" w14:paraId="696C4655" w14:textId="266A7328">
            <w:pPr>
              <w:jc w:val="center"/>
              <w:rPr>
                <w:sz w:val="12"/>
                <w:szCs w:val="12"/>
              </w:rPr>
            </w:pPr>
            <w:r w:rsidRPr="0ECDDE6A" w:rsidR="7083A680">
              <w:rPr>
                <w:sz w:val="12"/>
                <w:szCs w:val="12"/>
              </w:rPr>
              <w:t>1</w:t>
            </w:r>
            <w:r w:rsidRPr="0ECDDE6A" w:rsidR="5F19F287">
              <w:rPr>
                <w:sz w:val="12"/>
                <w:szCs w:val="12"/>
              </w:rPr>
              <w:t>1</w:t>
            </w:r>
            <w:r w:rsidRPr="0ECDDE6A" w:rsidR="2261BF4B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A67F1D" w:rsidP="5B3FF14E" w:rsidRDefault="00A67F1D" w14:paraId="79D31C51" w14:textId="1C0F3F4C">
            <w:pPr>
              <w:jc w:val="both"/>
              <w:rPr>
                <w:sz w:val="10"/>
                <w:szCs w:val="10"/>
              </w:rPr>
            </w:pPr>
            <w:r w:rsidRPr="5B3FF14E" w:rsidR="7083A680">
              <w:rPr>
                <w:sz w:val="10"/>
                <w:szCs w:val="10"/>
              </w:rPr>
              <w:t>DIGITALIZAÇÃO DE DOCUMENTOS – CÂMARA SEM PAPEL</w:t>
            </w:r>
          </w:p>
        </w:tc>
        <w:tc>
          <w:tcPr>
            <w:tcW w:w="357" w:type="pct"/>
            <w:tcMar/>
            <w:vAlign w:val="center"/>
          </w:tcPr>
          <w:p w:rsidR="00A67F1D" w:rsidP="5B3FF14E" w:rsidRDefault="00A67F1D" w14:paraId="32F24FC7" w14:textId="7E2D77AF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3.3.90.40</w:t>
            </w:r>
          </w:p>
        </w:tc>
        <w:tc>
          <w:tcPr>
            <w:tcW w:w="305" w:type="pct"/>
            <w:tcMar/>
            <w:vAlign w:val="center"/>
          </w:tcPr>
          <w:p w:rsidR="00A67F1D" w:rsidP="5B3FF14E" w:rsidRDefault="00A67F1D" w14:paraId="14EB64FB" w14:textId="3CEE197E">
            <w:pPr>
              <w:jc w:val="center"/>
              <w:rPr>
                <w:sz w:val="10"/>
                <w:szCs w:val="10"/>
              </w:rPr>
            </w:pPr>
            <w:r w:rsidRPr="5B3FF14E" w:rsidR="7083A680">
              <w:rPr>
                <w:sz w:val="10"/>
                <w:szCs w:val="10"/>
              </w:rPr>
              <w:t>OUTROS SERVIÇOS</w:t>
            </w:r>
          </w:p>
        </w:tc>
        <w:tc>
          <w:tcPr>
            <w:tcW w:w="360" w:type="pct"/>
            <w:tcMar/>
            <w:vAlign w:val="center"/>
          </w:tcPr>
          <w:p w:rsidR="00A67F1D" w:rsidP="5B3FF14E" w:rsidRDefault="00A67F1D" w14:paraId="258DA2F0" w14:textId="5E5AE462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A67F1D" w:rsidP="5B3FF14E" w:rsidRDefault="00A67F1D" w14:paraId="45B09C0A" w14:textId="21B4CA39">
            <w:pPr>
              <w:jc w:val="center"/>
              <w:rPr>
                <w:sz w:val="10"/>
                <w:szCs w:val="10"/>
              </w:rPr>
            </w:pPr>
            <w:r w:rsidRPr="5B3FF14E" w:rsidR="7083A680">
              <w:rPr>
                <w:sz w:val="10"/>
                <w:szCs w:val="10"/>
              </w:rPr>
              <w:t xml:space="preserve">R$ </w:t>
            </w:r>
            <w:r w:rsidRPr="5B3FF14E" w:rsidR="201A4DC9">
              <w:rPr>
                <w:sz w:val="10"/>
                <w:szCs w:val="10"/>
              </w:rPr>
              <w:t>84.000,00</w:t>
            </w:r>
          </w:p>
        </w:tc>
        <w:tc>
          <w:tcPr>
            <w:tcW w:w="271" w:type="pct"/>
            <w:tcMar/>
            <w:vAlign w:val="center"/>
          </w:tcPr>
          <w:p w:rsidR="00A67F1D" w:rsidP="5B3FF14E" w:rsidRDefault="00A67F1D" w14:paraId="235F1715" w14:textId="315A6800">
            <w:pPr>
              <w:jc w:val="center"/>
              <w:rPr>
                <w:sz w:val="10"/>
                <w:szCs w:val="10"/>
              </w:rPr>
            </w:pPr>
            <w:r w:rsidRPr="5B3FF14E" w:rsidR="7083A680">
              <w:rPr>
                <w:sz w:val="10"/>
                <w:szCs w:val="10"/>
              </w:rPr>
              <w:t xml:space="preserve">R$ </w:t>
            </w:r>
            <w:r w:rsidRPr="5B3FF14E" w:rsidR="7F7A9461">
              <w:rPr>
                <w:sz w:val="10"/>
                <w:szCs w:val="10"/>
              </w:rPr>
              <w:t>84.000</w:t>
            </w:r>
            <w:r w:rsidRPr="5B3FF14E" w:rsidR="7083A680">
              <w:rPr>
                <w:sz w:val="10"/>
                <w:szCs w:val="10"/>
              </w:rPr>
              <w:t>,00</w:t>
            </w:r>
          </w:p>
        </w:tc>
        <w:tc>
          <w:tcPr>
            <w:tcW w:w="357" w:type="pct"/>
            <w:tcMar/>
            <w:vAlign w:val="center"/>
          </w:tcPr>
          <w:p w:rsidR="00A67F1D" w:rsidP="5B3FF14E" w:rsidRDefault="00A67F1D" w14:paraId="1205463E" w14:textId="6D5DE516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A67F1D" w:rsidP="5B3FF14E" w:rsidRDefault="00D6278E" w14:paraId="6F64622E" w14:textId="45202F32">
            <w:pPr>
              <w:jc w:val="center"/>
              <w:rPr>
                <w:sz w:val="12"/>
                <w:szCs w:val="12"/>
              </w:rPr>
            </w:pPr>
            <w:r w:rsidRPr="5B3FF14E" w:rsidR="0711FBC3">
              <w:rPr>
                <w:sz w:val="12"/>
                <w:szCs w:val="12"/>
              </w:rPr>
              <w:t>R$ 380.000,00</w:t>
            </w:r>
          </w:p>
        </w:tc>
        <w:tc>
          <w:tcPr>
            <w:tcW w:w="303" w:type="pct"/>
            <w:tcMar/>
            <w:vAlign w:val="center"/>
          </w:tcPr>
          <w:p w:rsidR="00A67F1D" w:rsidP="5B3FF14E" w:rsidRDefault="00A67F1D" w14:paraId="79177E9C" w14:textId="64A4D4D8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A67F1D" w:rsidP="5B3FF14E" w:rsidRDefault="00A67F1D" w14:paraId="15612946" w14:textId="22864A9F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A67F1D" w:rsidP="5B3FF14E" w:rsidRDefault="00A67F1D" w14:paraId="4B792CFC" w14:textId="6AC18532">
            <w:pPr>
              <w:jc w:val="center"/>
              <w:rPr>
                <w:sz w:val="12"/>
                <w:szCs w:val="12"/>
              </w:rPr>
            </w:pPr>
            <w:r w:rsidRPr="5B3FF14E" w:rsidR="7083A680">
              <w:rPr>
                <w:sz w:val="12"/>
                <w:szCs w:val="12"/>
              </w:rPr>
              <w:t>NÃO</w:t>
            </w:r>
          </w:p>
        </w:tc>
      </w:tr>
      <w:tr w:rsidR="007E0443" w:rsidTr="74514E3B" w14:paraId="7190728E" w14:textId="77777777">
        <w:tc>
          <w:tcPr>
            <w:tcW w:w="336" w:type="pct"/>
            <w:tcMar/>
            <w:vAlign w:val="center"/>
          </w:tcPr>
          <w:p w:rsidR="007E0443" w:rsidP="007E0443" w:rsidRDefault="007E0443" w14:paraId="593A645F" w14:textId="1B3E02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E0443" w:rsidP="007E0443" w:rsidRDefault="007E0443" w14:paraId="302978E3" w14:textId="34EBF1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7E0443" w:rsidP="007E0443" w:rsidRDefault="007E0443" w14:paraId="420F7747" w14:textId="32825A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PREMIAÇÕES CULTURAIS, ARTÍSTICAS, CIENTÍFICAS, DESPORTIVAS E OUTRAS</w:t>
            </w:r>
          </w:p>
        </w:tc>
        <w:tc>
          <w:tcPr>
            <w:tcW w:w="244" w:type="pct"/>
            <w:tcMar/>
            <w:vAlign w:val="center"/>
          </w:tcPr>
          <w:p w:rsidR="007E0443" w:rsidP="007E0443" w:rsidRDefault="007E0443" w14:paraId="665FBE53" w14:textId="7C285F3C">
            <w:pPr>
              <w:jc w:val="center"/>
              <w:rPr>
                <w:sz w:val="12"/>
                <w:szCs w:val="12"/>
              </w:rPr>
            </w:pPr>
            <w:r w:rsidRPr="0ECDDE6A" w:rsidR="01D57583">
              <w:rPr>
                <w:sz w:val="12"/>
                <w:szCs w:val="12"/>
              </w:rPr>
              <w:t>1</w:t>
            </w:r>
            <w:r w:rsidRPr="0ECDDE6A" w:rsidR="06BBFE49">
              <w:rPr>
                <w:sz w:val="12"/>
                <w:szCs w:val="12"/>
              </w:rPr>
              <w:t>1</w:t>
            </w:r>
            <w:r w:rsidRPr="0ECDDE6A" w:rsidR="13D0F924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7E0443" w:rsidP="007E0443" w:rsidRDefault="007E0443" w14:paraId="021566B3" w14:textId="0CE0D98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PREMIAÇÃO CONCURSO PARA ESCOLHA DO MELHOR PROJETO ARQUITETÔNICO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0A118DC3" w14:textId="62E940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3.3.90.31</w:t>
            </w:r>
          </w:p>
        </w:tc>
        <w:tc>
          <w:tcPr>
            <w:tcW w:w="305" w:type="pct"/>
            <w:tcMar/>
            <w:vAlign w:val="center"/>
          </w:tcPr>
          <w:p w:rsidR="007E0443" w:rsidP="007E0443" w:rsidRDefault="007E0443" w14:paraId="5E78362D" w14:textId="4FCAC39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PAGAMENTO PREMIAÇÃO</w:t>
            </w:r>
          </w:p>
        </w:tc>
        <w:tc>
          <w:tcPr>
            <w:tcW w:w="360" w:type="pct"/>
            <w:tcMar/>
            <w:vAlign w:val="center"/>
          </w:tcPr>
          <w:p w:rsidR="007E0443" w:rsidP="007E0443" w:rsidRDefault="007E0443" w14:paraId="44C33FFE" w14:textId="3681C82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117AD429" w14:textId="26B7FED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R$ 250.000,0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3029D70D" w14:textId="4A0DE4C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R$ 250.000,00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502BE35D" w14:textId="35239A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E0443" w:rsidP="007E0443" w:rsidRDefault="007E0443" w14:paraId="3EBE583A" w14:textId="23BAC4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R$ </w:t>
            </w:r>
            <w:r>
              <w:rPr>
                <w:sz w:val="12"/>
                <w:szCs w:val="12"/>
              </w:rPr>
              <w:t>25</w:t>
            </w:r>
            <w:r>
              <w:rPr>
                <w:sz w:val="12"/>
                <w:szCs w:val="12"/>
              </w:rPr>
              <w:t>0.000,00</w:t>
            </w:r>
          </w:p>
        </w:tc>
        <w:tc>
          <w:tcPr>
            <w:tcW w:w="303" w:type="pct"/>
            <w:tcMar/>
            <w:vAlign w:val="center"/>
          </w:tcPr>
          <w:p w:rsidR="007E0443" w:rsidP="007E0443" w:rsidRDefault="007E0443" w14:paraId="274B8310" w14:textId="3CC6ACE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16EFB610" w14:textId="2CE37D4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7E0443" w:rsidP="007E0443" w:rsidRDefault="007E0443" w14:paraId="05282E9A" w14:textId="2E4A979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E0443" w:rsidTr="74514E3B" w14:paraId="0B0B2B0A" w14:textId="77777777">
        <w:tc>
          <w:tcPr>
            <w:tcW w:w="336" w:type="pct"/>
            <w:tcMar/>
            <w:vAlign w:val="center"/>
          </w:tcPr>
          <w:p w:rsidR="007E0443" w:rsidP="007E0443" w:rsidRDefault="007E0443" w14:paraId="24D7A006" w14:textId="07EB798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E0443" w:rsidP="007E0443" w:rsidRDefault="007E0443" w14:paraId="7F22D527" w14:textId="25A6ED3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E0443" w:rsidP="007E0443" w:rsidRDefault="007E0443" w14:paraId="7658243D" w14:textId="7433DE7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7E0443" w:rsidP="007E0443" w:rsidRDefault="007E0443" w14:paraId="2E7327BB" w14:textId="2963C31D">
            <w:pPr>
              <w:jc w:val="center"/>
              <w:rPr>
                <w:sz w:val="12"/>
                <w:szCs w:val="12"/>
              </w:rPr>
            </w:pPr>
            <w:r w:rsidRPr="0ECDDE6A" w:rsidR="01D57583">
              <w:rPr>
                <w:sz w:val="12"/>
                <w:szCs w:val="12"/>
              </w:rPr>
              <w:t>1</w:t>
            </w:r>
            <w:r w:rsidRPr="0ECDDE6A" w:rsidR="0E91CF1C">
              <w:rPr>
                <w:sz w:val="12"/>
                <w:szCs w:val="12"/>
              </w:rPr>
              <w:t>1</w:t>
            </w:r>
            <w:r w:rsidRPr="0ECDDE6A" w:rsidR="42EA052F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7E0443" w:rsidP="007E0443" w:rsidRDefault="007E0443" w14:paraId="12C7F63F" w14:textId="4235043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ARMÁRIO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1C3E830A" w14:textId="39691D6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7E0443" w:rsidP="007E0443" w:rsidRDefault="007E0443" w14:paraId="2535DA4C" w14:textId="5877A71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MOBILIÁRIO EM GERAL</w:t>
            </w:r>
          </w:p>
        </w:tc>
        <w:tc>
          <w:tcPr>
            <w:tcW w:w="360" w:type="pct"/>
            <w:tcMar/>
            <w:vAlign w:val="center"/>
          </w:tcPr>
          <w:p w:rsidR="007E0443" w:rsidP="007E0443" w:rsidRDefault="007E0443" w14:paraId="1E0449E9" w14:textId="3724199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2594413E" w14:textId="6AA467A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R$ 2.000,00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4397B9F2" w14:textId="49F0687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R$ 2.000,00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2EC54B43" w14:textId="2288772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E0443" w:rsidP="007E0443" w:rsidRDefault="007E0443" w14:paraId="61E514B7" w14:textId="30FA81D8">
            <w:pPr>
              <w:jc w:val="center"/>
              <w:rPr>
                <w:sz w:val="12"/>
                <w:szCs w:val="12"/>
              </w:rPr>
            </w:pPr>
            <w:r w:rsidRPr="79E82E6A" w:rsidR="007E0443">
              <w:rPr>
                <w:sz w:val="12"/>
                <w:szCs w:val="12"/>
              </w:rPr>
              <w:t xml:space="preserve">R$ </w:t>
            </w:r>
            <w:r w:rsidRPr="79E82E6A" w:rsidR="007E0443">
              <w:rPr>
                <w:sz w:val="12"/>
                <w:szCs w:val="12"/>
              </w:rPr>
              <w:t>1</w:t>
            </w:r>
            <w:r w:rsidRPr="79E82E6A" w:rsidR="79EC223E">
              <w:rPr>
                <w:sz w:val="12"/>
                <w:szCs w:val="12"/>
              </w:rPr>
              <w:t>3</w:t>
            </w:r>
            <w:r w:rsidRPr="79E82E6A" w:rsidR="007E0443">
              <w:rPr>
                <w:sz w:val="12"/>
                <w:szCs w:val="12"/>
              </w:rPr>
              <w:t>5</w:t>
            </w:r>
            <w:r w:rsidRPr="79E82E6A" w:rsidR="007E0443">
              <w:rPr>
                <w:sz w:val="12"/>
                <w:szCs w:val="12"/>
              </w:rPr>
              <w:t>.000,00</w:t>
            </w:r>
          </w:p>
        </w:tc>
        <w:tc>
          <w:tcPr>
            <w:tcW w:w="303" w:type="pct"/>
            <w:tcMar/>
            <w:vAlign w:val="center"/>
          </w:tcPr>
          <w:p w:rsidR="007E0443" w:rsidP="007E0443" w:rsidRDefault="007E0443" w14:paraId="2C58A658" w14:textId="4A2569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5FF24D17" w14:textId="3FF0A5C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7E0443" w:rsidP="007E0443" w:rsidRDefault="007E0443" w14:paraId="6D84645D" w14:textId="0E1483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E0443" w:rsidTr="74514E3B" w14:paraId="3EDE2F52" w14:textId="77777777">
        <w:tc>
          <w:tcPr>
            <w:tcW w:w="336" w:type="pct"/>
            <w:tcMar/>
            <w:vAlign w:val="center"/>
          </w:tcPr>
          <w:p w:rsidR="007E0443" w:rsidP="007E0443" w:rsidRDefault="007E0443" w14:paraId="37BC3160" w14:textId="071EF6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E0443" w:rsidP="007E0443" w:rsidRDefault="007E0443" w14:paraId="49BEF27C" w14:textId="49DB8D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E0443" w:rsidP="007E0443" w:rsidRDefault="007E0443" w14:paraId="3D696B3E" w14:textId="06D6744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7E0443" w:rsidP="007E0443" w:rsidRDefault="007E0443" w14:paraId="10440E75" w14:textId="786866CD">
            <w:pPr>
              <w:jc w:val="center"/>
              <w:rPr>
                <w:sz w:val="12"/>
                <w:szCs w:val="12"/>
              </w:rPr>
            </w:pPr>
            <w:r w:rsidRPr="0ECDDE6A" w:rsidR="01D57583">
              <w:rPr>
                <w:sz w:val="12"/>
                <w:szCs w:val="12"/>
              </w:rPr>
              <w:t>1</w:t>
            </w:r>
            <w:r w:rsidRPr="0ECDDE6A" w:rsidR="06424712">
              <w:rPr>
                <w:sz w:val="12"/>
                <w:szCs w:val="12"/>
              </w:rPr>
              <w:t>1</w:t>
            </w:r>
            <w:r w:rsidRPr="0ECDDE6A" w:rsidR="36242E93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7E0443" w:rsidP="007E0443" w:rsidRDefault="007E0443" w14:paraId="1DEB4552" w14:textId="0E580EF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BEBEDOURO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65CF11B6" w14:textId="665ACE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7E0443" w:rsidP="007E0443" w:rsidRDefault="007E0443" w14:paraId="53E7526D" w14:textId="207059F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MÁQUINAS, UTENSÍLIOS E EQUIPAMENTOS DIVERSOS</w:t>
            </w:r>
          </w:p>
        </w:tc>
        <w:tc>
          <w:tcPr>
            <w:tcW w:w="360" w:type="pct"/>
            <w:tcMar/>
            <w:vAlign w:val="center"/>
          </w:tcPr>
          <w:p w:rsidR="007E0443" w:rsidP="007E0443" w:rsidRDefault="007E0443" w14:paraId="6C51FB3C" w14:textId="7DFC3A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20200C42" w14:textId="4FF850B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R$ 1.000,00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08830357" w14:textId="37C3B0D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R$ 1.000,00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2523DF66" w14:textId="1CB55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E0443" w:rsidP="007E0443" w:rsidRDefault="007E0443" w14:paraId="6C3E07C5" w14:textId="2B7CCEA7">
            <w:pPr>
              <w:jc w:val="center"/>
              <w:rPr>
                <w:sz w:val="12"/>
                <w:szCs w:val="12"/>
              </w:rPr>
            </w:pPr>
            <w:r w:rsidRPr="79E82E6A" w:rsidR="007E0443">
              <w:rPr>
                <w:sz w:val="12"/>
                <w:szCs w:val="12"/>
              </w:rPr>
              <w:t xml:space="preserve">R$ </w:t>
            </w:r>
            <w:r w:rsidRPr="79E82E6A" w:rsidR="007E0443">
              <w:rPr>
                <w:sz w:val="12"/>
                <w:szCs w:val="12"/>
              </w:rPr>
              <w:t>1</w:t>
            </w:r>
            <w:r w:rsidRPr="79E82E6A" w:rsidR="072567BA">
              <w:rPr>
                <w:sz w:val="12"/>
                <w:szCs w:val="12"/>
              </w:rPr>
              <w:t>3</w:t>
            </w:r>
            <w:r w:rsidRPr="79E82E6A" w:rsidR="007E0443">
              <w:rPr>
                <w:sz w:val="12"/>
                <w:szCs w:val="12"/>
              </w:rPr>
              <w:t>5</w:t>
            </w:r>
            <w:r w:rsidRPr="79E82E6A" w:rsidR="007E0443">
              <w:rPr>
                <w:sz w:val="12"/>
                <w:szCs w:val="12"/>
              </w:rPr>
              <w:t>.000,00</w:t>
            </w:r>
          </w:p>
        </w:tc>
        <w:tc>
          <w:tcPr>
            <w:tcW w:w="303" w:type="pct"/>
            <w:tcMar/>
            <w:vAlign w:val="center"/>
          </w:tcPr>
          <w:p w:rsidR="007E0443" w:rsidP="007E0443" w:rsidRDefault="007E0443" w14:paraId="22BD07DB" w14:textId="00EBAF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48E316A1" w14:textId="6CBA280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7E0443" w:rsidP="007E0443" w:rsidRDefault="007E0443" w14:paraId="4AE7EF8F" w14:textId="3C9DBD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E0443" w:rsidTr="74514E3B" w14:paraId="7E5BB79A" w14:textId="77777777">
        <w:tc>
          <w:tcPr>
            <w:tcW w:w="336" w:type="pct"/>
            <w:tcMar/>
            <w:vAlign w:val="center"/>
          </w:tcPr>
          <w:p w:rsidR="007E0443" w:rsidP="007E0443" w:rsidRDefault="007E0443" w14:paraId="38E90F30" w14:textId="52C70DF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E0443" w:rsidP="007E0443" w:rsidRDefault="007E0443" w14:paraId="5FF8835F" w14:textId="396EF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E0443" w:rsidP="007E0443" w:rsidRDefault="007E0443" w14:paraId="5BD4B2AB" w14:textId="71645FE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7E0443" w:rsidP="007E0443" w:rsidRDefault="007E0443" w14:paraId="09D73E30" w14:textId="31F77928">
            <w:pPr>
              <w:jc w:val="center"/>
              <w:rPr>
                <w:sz w:val="12"/>
                <w:szCs w:val="12"/>
              </w:rPr>
            </w:pPr>
            <w:r w:rsidRPr="0ECDDE6A" w:rsidR="01D57583">
              <w:rPr>
                <w:sz w:val="12"/>
                <w:szCs w:val="12"/>
              </w:rPr>
              <w:t>1</w:t>
            </w:r>
            <w:r w:rsidRPr="0ECDDE6A" w:rsidR="2A5A9917">
              <w:rPr>
                <w:sz w:val="12"/>
                <w:szCs w:val="12"/>
              </w:rPr>
              <w:t>20</w:t>
            </w:r>
          </w:p>
        </w:tc>
        <w:tc>
          <w:tcPr>
            <w:tcW w:w="654" w:type="pct"/>
            <w:tcMar/>
            <w:vAlign w:val="center"/>
          </w:tcPr>
          <w:p w:rsidR="007E0443" w:rsidP="007E0443" w:rsidRDefault="007E0443" w14:paraId="217978C7" w14:textId="31401680">
            <w:pPr>
              <w:jc w:val="both"/>
              <w:rPr>
                <w:sz w:val="10"/>
                <w:szCs w:val="10"/>
              </w:rPr>
            </w:pPr>
            <w:del w:author="Mauricio Alves de Oliveira" w:date="2023-12-20T15:54:09.218Z" w:id="226147005">
              <w:r w:rsidRPr="2DD93FF6" w:rsidDel="007E0443">
                <w:rPr>
                  <w:sz w:val="10"/>
                  <w:szCs w:val="10"/>
                </w:rPr>
                <w:delText>AR CONDICIONADO</w:delText>
              </w:r>
            </w:del>
            <w:ins w:author="Mauricio Alves de Oliveira" w:date="2023-12-20T15:54:09.222Z" w:id="1784607774">
              <w:r w:rsidRPr="2DD93FF6" w:rsidR="62E0F3EE">
                <w:rPr>
                  <w:sz w:val="10"/>
                  <w:szCs w:val="10"/>
                </w:rPr>
                <w:t>AR-CONDICIONADO</w:t>
              </w:r>
            </w:ins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4C1B2CC1" w14:textId="441B90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Pr="007E0443" w:rsidR="007E0443" w:rsidP="007E0443" w:rsidRDefault="007E0443" w14:paraId="4990C65F" w14:textId="387AFB79">
            <w:pPr>
              <w:jc w:val="center"/>
              <w:rPr>
                <w:b/>
                <w:bCs/>
                <w:sz w:val="8"/>
                <w:szCs w:val="8"/>
              </w:rPr>
            </w:pPr>
            <w:r w:rsidRPr="007E0443">
              <w:rPr>
                <w:b/>
                <w:bCs/>
                <w:sz w:val="8"/>
                <w:szCs w:val="8"/>
              </w:rPr>
              <w:t>MÁQUINAS, UTENSÍLIOS E EQUIPAMENTOS DIVERSOS</w:t>
            </w:r>
          </w:p>
        </w:tc>
        <w:tc>
          <w:tcPr>
            <w:tcW w:w="360" w:type="pct"/>
            <w:tcMar/>
            <w:vAlign w:val="center"/>
          </w:tcPr>
          <w:p w:rsidR="007E0443" w:rsidP="007E0443" w:rsidRDefault="007E0443" w14:paraId="521717AE" w14:textId="1E6CC5F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5AF46100" w14:textId="0D70F0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R$ 2.500,00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7E0443" w14:paraId="6C3A2154" w14:textId="2F39DE3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R$ 2.500,00</w:t>
            </w:r>
          </w:p>
        </w:tc>
        <w:tc>
          <w:tcPr>
            <w:tcW w:w="357" w:type="pct"/>
            <w:tcMar/>
            <w:vAlign w:val="center"/>
          </w:tcPr>
          <w:p w:rsidRPr="007E0443" w:rsidR="007E0443" w:rsidP="007E0443" w:rsidRDefault="007E0443" w14:paraId="0D1D75AD" w14:textId="6B0D849E">
            <w:pPr>
              <w:jc w:val="center"/>
              <w:rPr>
                <w:b/>
                <w:bCs/>
                <w:sz w:val="8"/>
                <w:szCs w:val="8"/>
              </w:rPr>
            </w:pPr>
            <w:r w:rsidRPr="007E0443">
              <w:rPr>
                <w:b/>
                <w:bCs/>
                <w:sz w:val="8"/>
                <w:szCs w:val="8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E0443" w:rsidP="007E0443" w:rsidRDefault="007E0443" w14:paraId="3E381F87" w14:textId="41255202">
            <w:pPr>
              <w:jc w:val="center"/>
              <w:rPr>
                <w:sz w:val="12"/>
                <w:szCs w:val="12"/>
              </w:rPr>
            </w:pPr>
            <w:r w:rsidRPr="79E82E6A" w:rsidR="007E0443">
              <w:rPr>
                <w:sz w:val="12"/>
                <w:szCs w:val="12"/>
              </w:rPr>
              <w:t>R$ 1</w:t>
            </w:r>
            <w:r w:rsidRPr="79E82E6A" w:rsidR="5785EB16">
              <w:rPr>
                <w:sz w:val="12"/>
                <w:szCs w:val="12"/>
              </w:rPr>
              <w:t>3</w:t>
            </w:r>
            <w:r w:rsidRPr="79E82E6A" w:rsidR="007E0443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7E0443" w:rsidP="007E0443" w:rsidRDefault="007E0443" w14:paraId="0A1E41EE" w14:textId="664F38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7E0443" w14:paraId="45D410AA" w14:textId="53FB9EF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7E0443" w:rsidP="007E0443" w:rsidRDefault="007E0443" w14:paraId="7390355A" w14:textId="770E3FA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7E0443" w:rsidTr="74514E3B" w14:paraId="7042AE77" w14:textId="77777777">
        <w:tc>
          <w:tcPr>
            <w:tcW w:w="336" w:type="pct"/>
            <w:tcMar/>
            <w:vAlign w:val="center"/>
          </w:tcPr>
          <w:p w:rsidR="007E0443" w:rsidP="007E0443" w:rsidRDefault="007E0443" w14:paraId="19A9E5C6" w14:textId="75A35B0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7E0443" w:rsidP="007E0443" w:rsidRDefault="007E0443" w14:paraId="25E092CE" w14:textId="16E90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7E0443" w:rsidP="007E0443" w:rsidRDefault="007E0443" w14:paraId="336CB351" w14:textId="057162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7E0443" w:rsidP="007E0443" w:rsidRDefault="007E0443" w14:paraId="6C27F307" w14:textId="0EC0D6AA">
            <w:pPr>
              <w:jc w:val="center"/>
              <w:rPr>
                <w:sz w:val="12"/>
                <w:szCs w:val="12"/>
              </w:rPr>
            </w:pPr>
            <w:r w:rsidRPr="0ECDDE6A" w:rsidR="01D57583">
              <w:rPr>
                <w:sz w:val="12"/>
                <w:szCs w:val="12"/>
              </w:rPr>
              <w:t>1</w:t>
            </w:r>
            <w:r w:rsidRPr="0ECDDE6A" w:rsidR="61A2CBAC">
              <w:rPr>
                <w:sz w:val="12"/>
                <w:szCs w:val="12"/>
              </w:rPr>
              <w:t>2</w:t>
            </w:r>
            <w:r w:rsidRPr="0ECDDE6A" w:rsidR="2A283D60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7E0443" w:rsidP="007E0443" w:rsidRDefault="007E0443" w14:paraId="53A3541E" w14:textId="456A2B5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CADEIRAS PARA ESCRITÓRIO</w:t>
            </w:r>
            <w:r w:rsidR="00AD144A">
              <w:rPr>
                <w:sz w:val="10"/>
                <w:szCs w:val="10"/>
              </w:rPr>
              <w:t xml:space="preserve">; POLTRONA </w:t>
            </w:r>
            <w:r w:rsidR="00F86571">
              <w:rPr>
                <w:sz w:val="10"/>
                <w:szCs w:val="10"/>
              </w:rPr>
              <w:t>GIRATÓRIA ENCOSTO COM TELA PRETA; BRAÇO E ASSENTO EM FLIP 43103 SER; TECIDO POLIÉSTER PRETO.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F86571" w14:paraId="3BDEF76A" w14:textId="36770F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Pr="00F86571" w:rsidR="007E0443" w:rsidP="007E0443" w:rsidRDefault="00F86571" w14:paraId="73C6624A" w14:textId="20CC65D6">
            <w:pPr>
              <w:jc w:val="center"/>
              <w:rPr>
                <w:sz w:val="10"/>
                <w:szCs w:val="10"/>
              </w:rPr>
            </w:pPr>
            <w:r w:rsidRPr="00F86571">
              <w:rPr>
                <w:sz w:val="10"/>
                <w:szCs w:val="10"/>
              </w:rPr>
              <w:t>MOBILIÁRIO EM GERAL</w:t>
            </w:r>
          </w:p>
        </w:tc>
        <w:tc>
          <w:tcPr>
            <w:tcW w:w="360" w:type="pct"/>
            <w:tcMar/>
            <w:vAlign w:val="center"/>
          </w:tcPr>
          <w:p w:rsidR="007E0443" w:rsidP="007E0443" w:rsidRDefault="00F86571" w14:paraId="1CB5A759" w14:textId="214A37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 UNIDAES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F86571" w14:paraId="7FE1BB8C" w14:textId="4677942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R$ 1.200,00</w:t>
            </w:r>
          </w:p>
        </w:tc>
        <w:tc>
          <w:tcPr>
            <w:tcW w:w="271" w:type="pct"/>
            <w:tcMar/>
            <w:vAlign w:val="center"/>
          </w:tcPr>
          <w:p w:rsidR="007E0443" w:rsidP="007E0443" w:rsidRDefault="00F86571" w14:paraId="11E4EF3C" w14:textId="71758C7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R$ 6.000,00</w:t>
            </w:r>
          </w:p>
        </w:tc>
        <w:tc>
          <w:tcPr>
            <w:tcW w:w="357" w:type="pct"/>
            <w:tcMar/>
            <w:vAlign w:val="center"/>
          </w:tcPr>
          <w:p w:rsidRPr="007E0443" w:rsidR="007E0443" w:rsidP="007E0443" w:rsidRDefault="00F86571" w14:paraId="16BA9090" w14:textId="3B1C8B7F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7E0443" w:rsidP="007E0443" w:rsidRDefault="00F86571" w14:paraId="0E48ADE5" w14:textId="47FF4DC5">
            <w:pPr>
              <w:jc w:val="center"/>
              <w:rPr>
                <w:sz w:val="12"/>
                <w:szCs w:val="12"/>
              </w:rPr>
            </w:pPr>
            <w:r w:rsidRPr="5B3FF14E" w:rsidR="1DDA1134">
              <w:rPr>
                <w:sz w:val="12"/>
                <w:szCs w:val="12"/>
              </w:rPr>
              <w:t>R$ 1</w:t>
            </w:r>
            <w:r w:rsidRPr="5B3FF14E" w:rsidR="4836DAB6">
              <w:rPr>
                <w:sz w:val="12"/>
                <w:szCs w:val="12"/>
              </w:rPr>
              <w:t>3</w:t>
            </w:r>
            <w:r w:rsidRPr="5B3FF14E" w:rsidR="1DDA1134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7E0443" w:rsidP="007E0443" w:rsidRDefault="00F86571" w14:paraId="1543EBE8" w14:textId="4508B5C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7E0443" w:rsidP="007E0443" w:rsidRDefault="00F86571" w14:paraId="69BDE238" w14:textId="0F551402">
            <w:pPr>
              <w:jc w:val="center"/>
              <w:rPr>
                <w:sz w:val="12"/>
                <w:szCs w:val="12"/>
              </w:rPr>
            </w:pPr>
            <w:r w:rsidRPr="5B3FF14E" w:rsidR="705F5704">
              <w:rPr>
                <w:sz w:val="12"/>
                <w:szCs w:val="12"/>
              </w:rPr>
              <w:t>06/2024</w:t>
            </w:r>
          </w:p>
        </w:tc>
        <w:tc>
          <w:tcPr>
            <w:tcW w:w="292" w:type="pct"/>
            <w:tcMar/>
            <w:vAlign w:val="center"/>
          </w:tcPr>
          <w:p w:rsidR="007E0443" w:rsidP="007E0443" w:rsidRDefault="00F86571" w14:paraId="349C6E5D" w14:textId="70DD96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3421EE" w:rsidTr="74514E3B" w14:paraId="38263635" w14:textId="77777777">
        <w:tc>
          <w:tcPr>
            <w:tcW w:w="336" w:type="pct"/>
            <w:tcMar/>
            <w:vAlign w:val="center"/>
          </w:tcPr>
          <w:p w:rsidR="003421EE" w:rsidP="003421EE" w:rsidRDefault="003421EE" w14:paraId="34D0FA62" w14:textId="072C518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003421EE" w:rsidRDefault="003421EE" w14:paraId="502248B5" w14:textId="4A4063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003421EE" w:rsidRDefault="003421EE" w14:paraId="4E4C300E" w14:textId="2323420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003421EE" w:rsidRDefault="003421EE" w14:paraId="5BDC5CEE" w14:textId="549287E3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0DE6EB57">
              <w:rPr>
                <w:sz w:val="12"/>
                <w:szCs w:val="12"/>
              </w:rPr>
              <w:t>2</w:t>
            </w:r>
            <w:r w:rsidRPr="0ECDDE6A" w:rsidR="1BB29750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Mar/>
            <w:vAlign w:val="center"/>
          </w:tcPr>
          <w:p w:rsidR="003421EE" w:rsidP="003421EE" w:rsidRDefault="003421EE" w14:paraId="2FE5FA1E" w14:textId="6E8E923A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ESCRIVANINHA/MESA PARA COMPUTADOR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24B91AB4" w14:textId="240CCC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Pr="00F86571" w:rsidR="003421EE" w:rsidP="003421EE" w:rsidRDefault="003421EE" w14:paraId="6C424201" w14:textId="5E801D7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MOBILIÁRIO EM GERAL</w:t>
            </w:r>
          </w:p>
        </w:tc>
        <w:tc>
          <w:tcPr>
            <w:tcW w:w="360" w:type="pct"/>
            <w:tcMar/>
            <w:vAlign w:val="center"/>
          </w:tcPr>
          <w:p w:rsidR="003421EE" w:rsidP="003421EE" w:rsidRDefault="003421EE" w14:paraId="44EB1FAB" w14:textId="1A838D8A">
            <w:pPr>
              <w:jc w:val="center"/>
              <w:rPr>
                <w:sz w:val="12"/>
                <w:szCs w:val="12"/>
              </w:rPr>
            </w:pPr>
            <w:r w:rsidRPr="09A9C572" w:rsidR="003421EE">
              <w:rPr>
                <w:sz w:val="12"/>
                <w:szCs w:val="12"/>
              </w:rPr>
              <w:t>0</w:t>
            </w:r>
            <w:r w:rsidRPr="09A9C572" w:rsidR="62AE9AE2">
              <w:rPr>
                <w:sz w:val="12"/>
                <w:szCs w:val="12"/>
              </w:rPr>
              <w:t>2</w:t>
            </w:r>
            <w:r w:rsidRPr="09A9C572" w:rsidR="003421EE">
              <w:rPr>
                <w:sz w:val="12"/>
                <w:szCs w:val="12"/>
              </w:rPr>
              <w:t xml:space="preserve"> UNIDADE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0B2AADFA" w14:textId="603C971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R$ 1.600,00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7F6114E7" w14:textId="11A89F10">
            <w:pPr>
              <w:jc w:val="center"/>
              <w:rPr>
                <w:sz w:val="10"/>
                <w:szCs w:val="10"/>
              </w:rPr>
            </w:pPr>
            <w:r w:rsidRPr="09A9C572" w:rsidR="003421EE">
              <w:rPr>
                <w:sz w:val="10"/>
                <w:szCs w:val="10"/>
              </w:rPr>
              <w:t xml:space="preserve">R$ </w:t>
            </w:r>
            <w:r w:rsidRPr="09A9C572" w:rsidR="62FBAB93">
              <w:rPr>
                <w:sz w:val="10"/>
                <w:szCs w:val="10"/>
              </w:rPr>
              <w:t>3.2</w:t>
            </w:r>
            <w:r w:rsidRPr="09A9C572" w:rsidR="003421EE">
              <w:rPr>
                <w:sz w:val="10"/>
                <w:szCs w:val="10"/>
              </w:rPr>
              <w:t>00,00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4A6BCDE4" w14:textId="46D943D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003421EE" w:rsidRDefault="003421EE" w14:paraId="24C673EE" w14:textId="5E20B36F">
            <w:pPr>
              <w:jc w:val="center"/>
              <w:rPr>
                <w:sz w:val="12"/>
                <w:szCs w:val="12"/>
              </w:rPr>
            </w:pPr>
            <w:r w:rsidRPr="79E82E6A" w:rsidR="003421EE">
              <w:rPr>
                <w:sz w:val="12"/>
                <w:szCs w:val="12"/>
              </w:rPr>
              <w:t>R$ 1</w:t>
            </w:r>
            <w:r w:rsidRPr="79E82E6A" w:rsidR="5743A8FA">
              <w:rPr>
                <w:sz w:val="12"/>
                <w:szCs w:val="12"/>
              </w:rPr>
              <w:t>3</w:t>
            </w:r>
            <w:r w:rsidRPr="79E82E6A" w:rsidR="003421EE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003421EE" w:rsidRDefault="003421EE" w14:paraId="6C5A2B9A" w14:textId="446168E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5A47B159" w14:textId="348EECCD">
            <w:pPr>
              <w:jc w:val="center"/>
              <w:rPr>
                <w:sz w:val="12"/>
                <w:szCs w:val="12"/>
              </w:rPr>
            </w:pPr>
            <w:r w:rsidRPr="5B3FF14E" w:rsidR="35DC0AEC">
              <w:rPr>
                <w:sz w:val="12"/>
                <w:szCs w:val="12"/>
              </w:rPr>
              <w:t>06/2024</w:t>
            </w:r>
          </w:p>
        </w:tc>
        <w:tc>
          <w:tcPr>
            <w:tcW w:w="292" w:type="pct"/>
            <w:tcMar/>
            <w:vAlign w:val="center"/>
          </w:tcPr>
          <w:p w:rsidR="003421EE" w:rsidP="003421EE" w:rsidRDefault="003421EE" w14:paraId="0B6B8DA9" w14:textId="37DF17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3421EE" w:rsidTr="74514E3B" w14:paraId="09A355F0" w14:textId="77777777">
        <w:tc>
          <w:tcPr>
            <w:tcW w:w="336" w:type="pct"/>
            <w:tcMar/>
            <w:vAlign w:val="center"/>
          </w:tcPr>
          <w:p w:rsidR="003421EE" w:rsidP="003421EE" w:rsidRDefault="003421EE" w14:paraId="31BD8FCF" w14:textId="4435764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003421EE" w:rsidRDefault="003421EE" w14:paraId="5042BBA3" w14:textId="520739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003421EE" w:rsidRDefault="003421EE" w14:paraId="2B2538FA" w14:textId="7A37425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003421EE" w:rsidRDefault="003421EE" w14:paraId="4E07A3B7" w14:textId="5AE3DBED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1685A79C">
              <w:rPr>
                <w:sz w:val="12"/>
                <w:szCs w:val="12"/>
              </w:rPr>
              <w:t>2</w:t>
            </w:r>
            <w:r w:rsidRPr="0ECDDE6A" w:rsidR="3A9C08B2">
              <w:rPr>
                <w:sz w:val="12"/>
                <w:szCs w:val="12"/>
              </w:rPr>
              <w:t>3</w:t>
            </w:r>
          </w:p>
        </w:tc>
        <w:tc>
          <w:tcPr>
            <w:tcW w:w="654" w:type="pct"/>
            <w:tcMar/>
            <w:vAlign w:val="center"/>
          </w:tcPr>
          <w:p w:rsidR="003421EE" w:rsidP="003421EE" w:rsidRDefault="003421EE" w14:paraId="1620759B" w14:textId="0FF63ED7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FURADEIRA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764C71C7" w14:textId="2E0AEAB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003421EE" w:rsidRDefault="003421EE" w14:paraId="6DB5E184" w14:textId="20941B7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MÁQUINAS, UTENSÍLIOS E EQUIPAMENTOS DIVERSOS</w:t>
            </w:r>
          </w:p>
        </w:tc>
        <w:tc>
          <w:tcPr>
            <w:tcW w:w="360" w:type="pct"/>
            <w:tcMar/>
            <w:vAlign w:val="center"/>
          </w:tcPr>
          <w:p w:rsidR="003421EE" w:rsidP="003421EE" w:rsidRDefault="003421EE" w14:paraId="75997977" w14:textId="22ECA9F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1BD5B575" w14:textId="74B286B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R$ 900,00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709EFA48" w14:textId="00D157D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R$ 900,00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1DF47F83" w14:textId="00A7458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003421EE" w:rsidRDefault="003421EE" w14:paraId="47CC9909" w14:textId="1CB8807E">
            <w:pPr>
              <w:jc w:val="center"/>
              <w:rPr>
                <w:sz w:val="12"/>
                <w:szCs w:val="12"/>
              </w:rPr>
            </w:pPr>
            <w:r w:rsidRPr="79E82E6A" w:rsidR="003421EE">
              <w:rPr>
                <w:sz w:val="12"/>
                <w:szCs w:val="12"/>
              </w:rPr>
              <w:t>R$ 1</w:t>
            </w:r>
            <w:r w:rsidRPr="79E82E6A" w:rsidR="60839943">
              <w:rPr>
                <w:sz w:val="12"/>
                <w:szCs w:val="12"/>
              </w:rPr>
              <w:t>3</w:t>
            </w:r>
            <w:r w:rsidRPr="79E82E6A" w:rsidR="003421EE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003421EE" w:rsidRDefault="003421EE" w14:paraId="0F17BCF3" w14:textId="7D1DBC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1CB85F1E" w14:textId="3D28F7AB">
            <w:pPr>
              <w:jc w:val="center"/>
              <w:rPr>
                <w:sz w:val="12"/>
                <w:szCs w:val="12"/>
              </w:rPr>
            </w:pPr>
            <w:r w:rsidRPr="5B3FF14E" w:rsidR="3AA5B2FD">
              <w:rPr>
                <w:sz w:val="12"/>
                <w:szCs w:val="12"/>
              </w:rPr>
              <w:t>10/2024</w:t>
            </w:r>
          </w:p>
        </w:tc>
        <w:tc>
          <w:tcPr>
            <w:tcW w:w="292" w:type="pct"/>
            <w:tcMar/>
            <w:vAlign w:val="center"/>
          </w:tcPr>
          <w:p w:rsidR="003421EE" w:rsidP="003421EE" w:rsidRDefault="003421EE" w14:paraId="6825B526" w14:textId="1E74554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3421EE" w:rsidTr="74514E3B" w14:paraId="014E4323" w14:textId="77777777">
        <w:tc>
          <w:tcPr>
            <w:tcW w:w="336" w:type="pct"/>
            <w:tcMar/>
            <w:vAlign w:val="center"/>
          </w:tcPr>
          <w:p w:rsidR="003421EE" w:rsidP="003421EE" w:rsidRDefault="003421EE" w14:paraId="2C689634" w14:textId="5E40707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003421EE" w:rsidRDefault="003421EE" w14:paraId="4357207B" w14:textId="69267F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003421EE" w:rsidRDefault="003421EE" w14:paraId="0085F57D" w14:textId="04ECE98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003421EE" w:rsidRDefault="003421EE" w14:paraId="2E2777FB" w14:textId="7D13228C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292C8FCE">
              <w:rPr>
                <w:sz w:val="12"/>
                <w:szCs w:val="12"/>
              </w:rPr>
              <w:t>2</w:t>
            </w:r>
            <w:r w:rsidRPr="0ECDDE6A" w:rsidR="360F2EE9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Mar/>
            <w:vAlign w:val="center"/>
          </w:tcPr>
          <w:p w:rsidR="003421EE" w:rsidP="003421EE" w:rsidRDefault="003421EE" w14:paraId="3B329B2C" w14:textId="00DF6D40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PARAFUSADEIRA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1F77B4CD" w14:textId="036E9A7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003421EE" w:rsidRDefault="003421EE" w14:paraId="4E5FD51E" w14:textId="084590C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MÁQUINAS, UTENSÍLIOS E EQUIPAMENTOS DIVERSOS</w:t>
            </w:r>
          </w:p>
        </w:tc>
        <w:tc>
          <w:tcPr>
            <w:tcW w:w="360" w:type="pct"/>
            <w:tcMar/>
            <w:vAlign w:val="center"/>
          </w:tcPr>
          <w:p w:rsidR="003421EE" w:rsidP="003421EE" w:rsidRDefault="003421EE" w14:paraId="4D7FC606" w14:textId="6FD0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39DCC420" w14:textId="478ED77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R$ 700,00</w:t>
            </w:r>
          </w:p>
        </w:tc>
        <w:tc>
          <w:tcPr>
            <w:tcW w:w="271" w:type="pct"/>
            <w:tcMar/>
            <w:vAlign w:val="center"/>
          </w:tcPr>
          <w:p w:rsidR="003421EE" w:rsidP="003421EE" w:rsidRDefault="003421EE" w14:paraId="655CC156" w14:textId="47DE9B3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R$ 700,00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3271E58C" w14:textId="13ED01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003421EE" w:rsidRDefault="003421EE" w14:paraId="567FF583" w14:textId="2F4E0F98">
            <w:pPr>
              <w:jc w:val="center"/>
              <w:rPr>
                <w:sz w:val="12"/>
                <w:szCs w:val="12"/>
              </w:rPr>
            </w:pPr>
            <w:r w:rsidRPr="79E82E6A" w:rsidR="003421EE">
              <w:rPr>
                <w:sz w:val="12"/>
                <w:szCs w:val="12"/>
              </w:rPr>
              <w:t>R$ 1</w:t>
            </w:r>
            <w:r w:rsidRPr="79E82E6A" w:rsidR="6A8E76AB">
              <w:rPr>
                <w:sz w:val="12"/>
                <w:szCs w:val="12"/>
              </w:rPr>
              <w:t>3</w:t>
            </w:r>
            <w:r w:rsidRPr="79E82E6A" w:rsidR="003421EE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003421EE" w:rsidRDefault="003421EE" w14:paraId="05FA91A3" w14:textId="41383C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3421EE" w:rsidP="003421EE" w:rsidRDefault="003421EE" w14:paraId="78B1D508" w14:textId="257D7F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10/2024</w:t>
            </w:r>
          </w:p>
        </w:tc>
        <w:tc>
          <w:tcPr>
            <w:tcW w:w="292" w:type="pct"/>
            <w:tcMar/>
            <w:vAlign w:val="center"/>
          </w:tcPr>
          <w:p w:rsidR="003421EE" w:rsidP="003421EE" w:rsidRDefault="003421EE" w14:paraId="5946844C" w14:textId="5A9A6A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3421EE" w:rsidTr="74514E3B" w14:paraId="247E5A5B" w14:textId="77777777">
        <w:tc>
          <w:tcPr>
            <w:tcW w:w="336" w:type="pct"/>
            <w:tcMar/>
            <w:vAlign w:val="center"/>
          </w:tcPr>
          <w:p w:rsidR="003421EE" w:rsidP="5B3FF14E" w:rsidRDefault="003421EE" w14:paraId="323ED691" w14:textId="199D41CA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5B3FF14E" w:rsidRDefault="003421EE" w14:paraId="2FBA3764" w14:textId="40F19735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5B3FF14E" w:rsidRDefault="003421EE" w14:paraId="15EBD272" w14:textId="0F42A845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5B3FF14E" w:rsidRDefault="003421EE" w14:paraId="12F50E19" w14:textId="721A1268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35C9F979">
              <w:rPr>
                <w:sz w:val="12"/>
                <w:szCs w:val="12"/>
              </w:rPr>
              <w:t>2</w:t>
            </w:r>
            <w:r w:rsidRPr="0ECDDE6A" w:rsidR="14ABDEB3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3421EE" w:rsidP="5B3FF14E" w:rsidRDefault="003421EE" w14:paraId="5E2A8EC6" w14:textId="0DD89306">
            <w:pPr>
              <w:jc w:val="both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NOTEBOOK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21B43CE4" w14:textId="09CA508B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5B3FF14E" w:rsidRDefault="003421EE" w14:paraId="1A90AD14" w14:textId="41529EA7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DE PROCESSAMENTO DE DADOS</w:t>
            </w:r>
          </w:p>
        </w:tc>
        <w:tc>
          <w:tcPr>
            <w:tcW w:w="360" w:type="pct"/>
            <w:tcMar/>
            <w:vAlign w:val="center"/>
          </w:tcPr>
          <w:p w:rsidR="003421EE" w:rsidP="5B3FF14E" w:rsidRDefault="003421EE" w14:paraId="3B4C9F39" w14:textId="2C9E3CFF">
            <w:pPr>
              <w:jc w:val="center"/>
              <w:rPr>
                <w:sz w:val="12"/>
                <w:szCs w:val="12"/>
              </w:rPr>
            </w:pPr>
            <w:r w:rsidRPr="5B3FF14E" w:rsidR="5E931C85">
              <w:rPr>
                <w:sz w:val="12"/>
                <w:szCs w:val="12"/>
              </w:rPr>
              <w:t xml:space="preserve">01 </w:t>
            </w:r>
            <w:r w:rsidRPr="5B3FF14E" w:rsidR="5F18BD47">
              <w:rPr>
                <w:sz w:val="12"/>
                <w:szCs w:val="12"/>
              </w:rPr>
              <w:t>U</w:t>
            </w:r>
            <w:r w:rsidRPr="5B3FF14E" w:rsidR="5E931C85">
              <w:rPr>
                <w:sz w:val="12"/>
                <w:szCs w:val="12"/>
              </w:rPr>
              <w:t>NIDADE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05852813" w14:textId="58F094F4">
            <w:pPr>
              <w:jc w:val="center"/>
              <w:rPr>
                <w:sz w:val="10"/>
                <w:szCs w:val="10"/>
              </w:rPr>
            </w:pPr>
            <w:r w:rsidRPr="5B3FF14E" w:rsidR="64C7E0C8">
              <w:rPr>
                <w:sz w:val="10"/>
                <w:szCs w:val="10"/>
              </w:rPr>
              <w:t>R$ 12.000,00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605F16A0" w14:textId="7FB75B6B">
            <w:pPr>
              <w:jc w:val="center"/>
              <w:rPr>
                <w:sz w:val="10"/>
                <w:szCs w:val="10"/>
              </w:rPr>
            </w:pPr>
            <w:r w:rsidRPr="5B3FF14E" w:rsidR="64C7E0C8">
              <w:rPr>
                <w:sz w:val="10"/>
                <w:szCs w:val="10"/>
              </w:rPr>
              <w:t>R$ 12.000,00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3AF3DB08" w14:textId="44C5EE5F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5B3FF14E" w:rsidRDefault="003421EE" w14:paraId="382692C1" w14:textId="610B5371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R$ 1</w:t>
            </w:r>
            <w:r w:rsidRPr="5B3FF14E" w:rsidR="4CB2F6BF">
              <w:rPr>
                <w:sz w:val="12"/>
                <w:szCs w:val="12"/>
              </w:rPr>
              <w:t>3</w:t>
            </w:r>
            <w:r w:rsidRPr="5B3FF14E" w:rsidR="68E9160C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5B3FF14E" w:rsidRDefault="003421EE" w14:paraId="3AD8CF94" w14:textId="67C00A54">
            <w:pPr>
              <w:jc w:val="center"/>
              <w:rPr>
                <w:sz w:val="12"/>
                <w:szCs w:val="12"/>
              </w:rPr>
            </w:pPr>
            <w:r w:rsidRPr="5B3FF14E" w:rsidR="1095FAC3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2AA035F6" w14:textId="406691B1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02</w:t>
            </w:r>
            <w:r w:rsidRPr="5B3FF14E" w:rsidR="68E9160C">
              <w:rPr>
                <w:sz w:val="12"/>
                <w:szCs w:val="12"/>
              </w:rPr>
              <w:t>/2024</w:t>
            </w:r>
          </w:p>
        </w:tc>
        <w:tc>
          <w:tcPr>
            <w:tcW w:w="292" w:type="pct"/>
            <w:tcMar/>
            <w:vAlign w:val="center"/>
          </w:tcPr>
          <w:p w:rsidR="003421EE" w:rsidP="5B3FF14E" w:rsidRDefault="003421EE" w14:paraId="5F42E5FF" w14:textId="065436F7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NÃO</w:t>
            </w:r>
          </w:p>
        </w:tc>
      </w:tr>
      <w:tr w:rsidR="003421EE" w:rsidTr="74514E3B" w14:paraId="527F0277" w14:textId="77777777">
        <w:tc>
          <w:tcPr>
            <w:tcW w:w="336" w:type="pct"/>
            <w:tcMar/>
            <w:vAlign w:val="center"/>
          </w:tcPr>
          <w:p w:rsidR="003421EE" w:rsidP="5B3FF14E" w:rsidRDefault="003421EE" w14:paraId="7C0D0E7C" w14:textId="4CA16A05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5B3FF14E" w:rsidRDefault="003421EE" w14:paraId="1BF19380" w14:textId="676D1AFB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5B3FF14E" w:rsidRDefault="003421EE" w14:paraId="1DB45112" w14:textId="5FB0EEDE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5B3FF14E" w:rsidRDefault="003421EE" w14:paraId="2996E287" w14:textId="492E1B67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3648987F">
              <w:rPr>
                <w:sz w:val="12"/>
                <w:szCs w:val="12"/>
              </w:rPr>
              <w:t>2</w:t>
            </w:r>
            <w:r w:rsidRPr="0ECDDE6A" w:rsidR="56FF6FA6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3421EE" w:rsidP="5B3FF14E" w:rsidRDefault="003421EE" w14:paraId="1C7D175B" w14:textId="2A519A2F">
            <w:pPr>
              <w:jc w:val="both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COMPUTADOR DE MESA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05F5CE63" w14:textId="315738F1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5B3FF14E" w:rsidRDefault="003421EE" w14:paraId="41FB54A7" w14:textId="26D629DE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DE PROCESSAMENTO DE DADOS</w:t>
            </w:r>
          </w:p>
        </w:tc>
        <w:tc>
          <w:tcPr>
            <w:tcW w:w="360" w:type="pct"/>
            <w:tcMar/>
            <w:vAlign w:val="center"/>
          </w:tcPr>
          <w:p w:rsidR="003421EE" w:rsidP="5B3FF14E" w:rsidRDefault="003421EE" w14:paraId="61EB5658" w14:textId="01C962C5">
            <w:pPr>
              <w:jc w:val="center"/>
              <w:rPr>
                <w:sz w:val="12"/>
                <w:szCs w:val="12"/>
              </w:rPr>
            </w:pPr>
            <w:r w:rsidRPr="5B3FF14E" w:rsidR="14BB9B9A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1C5C5958" w14:textId="6A738F1B">
            <w:pPr>
              <w:jc w:val="center"/>
              <w:rPr>
                <w:sz w:val="10"/>
                <w:szCs w:val="10"/>
              </w:rPr>
            </w:pPr>
            <w:r w:rsidRPr="5B3FF14E" w:rsidR="55D355E4">
              <w:rPr>
                <w:sz w:val="10"/>
                <w:szCs w:val="10"/>
              </w:rPr>
              <w:t>R$ 10.000,00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1DDC439C" w14:textId="540BABE2">
            <w:pPr>
              <w:jc w:val="center"/>
              <w:rPr>
                <w:sz w:val="10"/>
                <w:szCs w:val="10"/>
              </w:rPr>
            </w:pPr>
            <w:r w:rsidRPr="5B3FF14E" w:rsidR="55D355E4">
              <w:rPr>
                <w:sz w:val="10"/>
                <w:szCs w:val="10"/>
              </w:rPr>
              <w:t>R$ 30.000,00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261A8BD1" w14:textId="21FCB499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5B3FF14E" w:rsidRDefault="003421EE" w14:paraId="6372AA17" w14:textId="17D1E84E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R$ 1</w:t>
            </w:r>
            <w:r w:rsidRPr="5B3FF14E" w:rsidR="03FEDE0B">
              <w:rPr>
                <w:sz w:val="12"/>
                <w:szCs w:val="12"/>
              </w:rPr>
              <w:t>3</w:t>
            </w:r>
            <w:r w:rsidRPr="5B3FF14E" w:rsidR="68E9160C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5B3FF14E" w:rsidRDefault="003421EE" w14:paraId="40F4140A" w14:textId="46A2BA73">
            <w:pPr>
              <w:jc w:val="center"/>
              <w:rPr>
                <w:sz w:val="12"/>
                <w:szCs w:val="12"/>
              </w:rPr>
            </w:pPr>
            <w:r w:rsidRPr="5B3FF14E" w:rsidR="7D2C83CC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6EB19BBF" w14:textId="4AC303DD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3421EE" w:rsidP="5B3FF14E" w:rsidRDefault="003421EE" w14:paraId="2EB0DF9B" w14:textId="367806F5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NÃO</w:t>
            </w:r>
          </w:p>
        </w:tc>
      </w:tr>
      <w:tr w:rsidR="003421EE" w:rsidTr="74514E3B" w14:paraId="1C25D7B1" w14:textId="77777777">
        <w:tc>
          <w:tcPr>
            <w:tcW w:w="336" w:type="pct"/>
            <w:tcMar/>
            <w:vAlign w:val="center"/>
          </w:tcPr>
          <w:p w:rsidR="003421EE" w:rsidP="5B3FF14E" w:rsidRDefault="003421EE" w14:paraId="25D435CE" w14:textId="439396E2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5B3FF14E" w:rsidRDefault="003421EE" w14:paraId="5920F15B" w14:textId="10102A1B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5B3FF14E" w:rsidRDefault="003421EE" w14:paraId="5FD821E0" w14:textId="572C04A8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5B3FF14E" w:rsidRDefault="003421EE" w14:paraId="019864D9" w14:textId="2EE434FD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69ACB2BD">
              <w:rPr>
                <w:sz w:val="12"/>
                <w:szCs w:val="12"/>
              </w:rPr>
              <w:t>2</w:t>
            </w:r>
            <w:r w:rsidRPr="0ECDDE6A" w:rsidR="3AA218C7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Mar/>
            <w:vAlign w:val="center"/>
          </w:tcPr>
          <w:p w:rsidR="003421EE" w:rsidP="5B3FF14E" w:rsidRDefault="003421EE" w14:paraId="4E617D79" w14:textId="2DB9CA28">
            <w:pPr>
              <w:jc w:val="both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MONITOR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0D175DFB" w14:textId="147953E5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5B3FF14E" w:rsidRDefault="003421EE" w14:paraId="547D2F03" w14:textId="080E744A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DE PROCESSAMENTO DE DADOS</w:t>
            </w:r>
          </w:p>
        </w:tc>
        <w:tc>
          <w:tcPr>
            <w:tcW w:w="360" w:type="pct"/>
            <w:tcMar/>
            <w:vAlign w:val="center"/>
          </w:tcPr>
          <w:p w:rsidR="003421EE" w:rsidP="5B3FF14E" w:rsidRDefault="003421EE" w14:paraId="61817535" w14:textId="6270F5E4">
            <w:pPr>
              <w:jc w:val="center"/>
              <w:rPr>
                <w:sz w:val="12"/>
                <w:szCs w:val="12"/>
              </w:rPr>
            </w:pPr>
            <w:r w:rsidRPr="5B3FF14E" w:rsidR="2CCC8FB0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3E7A5A68" w14:textId="7F8521C2">
            <w:pPr>
              <w:jc w:val="center"/>
              <w:rPr>
                <w:sz w:val="10"/>
                <w:szCs w:val="10"/>
              </w:rPr>
            </w:pPr>
            <w:r w:rsidRPr="5B3FF14E" w:rsidR="4DCAABE6">
              <w:rPr>
                <w:sz w:val="10"/>
                <w:szCs w:val="10"/>
              </w:rPr>
              <w:t>R$ 700,00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76EB0DB0" w14:textId="4C291E7C">
            <w:pPr>
              <w:jc w:val="center"/>
              <w:rPr>
                <w:sz w:val="10"/>
                <w:szCs w:val="10"/>
              </w:rPr>
            </w:pPr>
            <w:r w:rsidRPr="5B3FF14E" w:rsidR="4DCAABE6">
              <w:rPr>
                <w:sz w:val="10"/>
                <w:szCs w:val="10"/>
              </w:rPr>
              <w:t>R$ 2.100,00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327904D6" w14:textId="70DD4145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5B3FF14E" w:rsidRDefault="003421EE" w14:paraId="67BB4ECC" w14:textId="319D7D3E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R$ 1</w:t>
            </w:r>
            <w:r w:rsidRPr="5B3FF14E" w:rsidR="7A7496EE">
              <w:rPr>
                <w:sz w:val="12"/>
                <w:szCs w:val="12"/>
              </w:rPr>
              <w:t>3</w:t>
            </w:r>
            <w:r w:rsidRPr="5B3FF14E" w:rsidR="68E9160C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5B3FF14E" w:rsidRDefault="003421EE" w14:paraId="17CAC5C6" w14:textId="7D68565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0AB9BBAE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5911F25A" w14:textId="36FB647F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3421EE" w:rsidP="5B3FF14E" w:rsidRDefault="003421EE" w14:paraId="208B5418" w14:textId="654B3932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NÃO</w:t>
            </w:r>
          </w:p>
        </w:tc>
      </w:tr>
      <w:tr w:rsidR="003421EE" w:rsidTr="74514E3B" w14:paraId="1CED59EC" w14:textId="77777777">
        <w:tc>
          <w:tcPr>
            <w:tcW w:w="336" w:type="pct"/>
            <w:tcMar/>
            <w:vAlign w:val="center"/>
          </w:tcPr>
          <w:p w:rsidR="003421EE" w:rsidP="5B3FF14E" w:rsidRDefault="003421EE" w14:paraId="13BE5B4D" w14:textId="583C661E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3421EE" w:rsidP="5B3FF14E" w:rsidRDefault="003421EE" w14:paraId="08C148C8" w14:textId="202672A7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3421EE" w:rsidP="5B3FF14E" w:rsidRDefault="003421EE" w14:paraId="7A11CFC8" w14:textId="7E093DC4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3421EE" w:rsidP="5B3FF14E" w:rsidRDefault="003421EE" w14:paraId="185D3587" w14:textId="51D110AE">
            <w:pPr>
              <w:jc w:val="center"/>
              <w:rPr>
                <w:sz w:val="12"/>
                <w:szCs w:val="12"/>
              </w:rPr>
            </w:pPr>
            <w:r w:rsidRPr="0ECDDE6A" w:rsidR="68E9160C">
              <w:rPr>
                <w:sz w:val="12"/>
                <w:szCs w:val="12"/>
              </w:rPr>
              <w:t>1</w:t>
            </w:r>
            <w:r w:rsidRPr="0ECDDE6A" w:rsidR="2E0DDE48">
              <w:rPr>
                <w:sz w:val="12"/>
                <w:szCs w:val="12"/>
              </w:rPr>
              <w:t>2</w:t>
            </w:r>
            <w:r w:rsidRPr="0ECDDE6A" w:rsidR="068764C3">
              <w:rPr>
                <w:sz w:val="12"/>
                <w:szCs w:val="12"/>
              </w:rPr>
              <w:t>8</w:t>
            </w:r>
          </w:p>
        </w:tc>
        <w:tc>
          <w:tcPr>
            <w:tcW w:w="654" w:type="pct"/>
            <w:tcMar/>
            <w:vAlign w:val="center"/>
          </w:tcPr>
          <w:p w:rsidR="003421EE" w:rsidP="5B3FF14E" w:rsidRDefault="003421EE" w14:paraId="4ADB37E9" w14:textId="068F7552">
            <w:pPr>
              <w:jc w:val="both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NOBREAK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56FCC481" w14:textId="23450F19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3421EE" w:rsidP="5B3FF14E" w:rsidRDefault="003421EE" w14:paraId="3A0B610E" w14:textId="4324C4A7">
            <w:pPr>
              <w:jc w:val="center"/>
              <w:rPr>
                <w:sz w:val="10"/>
                <w:szCs w:val="10"/>
              </w:rPr>
            </w:pPr>
            <w:r w:rsidRPr="5B3FF14E" w:rsidR="68E9160C">
              <w:rPr>
                <w:sz w:val="10"/>
                <w:szCs w:val="10"/>
              </w:rPr>
              <w:t>EQUIPAMENTOS DE PROCESSAMENTO DE DADOS</w:t>
            </w:r>
          </w:p>
        </w:tc>
        <w:tc>
          <w:tcPr>
            <w:tcW w:w="360" w:type="pct"/>
            <w:tcMar/>
            <w:vAlign w:val="center"/>
          </w:tcPr>
          <w:p w:rsidR="003421EE" w:rsidP="5B3FF14E" w:rsidRDefault="003421EE" w14:paraId="619727E8" w14:textId="37C08D4B">
            <w:pPr>
              <w:jc w:val="center"/>
              <w:rPr>
                <w:sz w:val="12"/>
                <w:szCs w:val="12"/>
              </w:rPr>
            </w:pPr>
            <w:r w:rsidRPr="5B3FF14E" w:rsidR="2FEE4AD3">
              <w:rPr>
                <w:sz w:val="12"/>
                <w:szCs w:val="12"/>
              </w:rPr>
              <w:t>03 UNIDADES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7EE2D69B" w14:textId="2BBB83A0">
            <w:pPr>
              <w:jc w:val="center"/>
              <w:rPr>
                <w:sz w:val="10"/>
                <w:szCs w:val="10"/>
              </w:rPr>
            </w:pPr>
            <w:r w:rsidRPr="1D42267B" w:rsidR="0C813B65">
              <w:rPr>
                <w:sz w:val="10"/>
                <w:szCs w:val="10"/>
              </w:rPr>
              <w:t xml:space="preserve">R$ </w:t>
            </w:r>
            <w:r w:rsidRPr="1D42267B" w:rsidR="2CF11141">
              <w:rPr>
                <w:sz w:val="10"/>
                <w:szCs w:val="10"/>
              </w:rPr>
              <w:t>3.000</w:t>
            </w:r>
            <w:r w:rsidRPr="1D42267B" w:rsidR="0C813B65">
              <w:rPr>
                <w:sz w:val="10"/>
                <w:szCs w:val="10"/>
              </w:rPr>
              <w:t>,00</w:t>
            </w:r>
          </w:p>
        </w:tc>
        <w:tc>
          <w:tcPr>
            <w:tcW w:w="271" w:type="pct"/>
            <w:tcMar/>
            <w:vAlign w:val="center"/>
          </w:tcPr>
          <w:p w:rsidR="003421EE" w:rsidP="5B3FF14E" w:rsidRDefault="003421EE" w14:paraId="5F4FE4A7" w14:textId="2F896A4D">
            <w:pPr>
              <w:jc w:val="center"/>
              <w:rPr>
                <w:sz w:val="10"/>
                <w:szCs w:val="10"/>
              </w:rPr>
            </w:pPr>
            <w:r w:rsidRPr="1D42267B" w:rsidR="0C813B65">
              <w:rPr>
                <w:sz w:val="10"/>
                <w:szCs w:val="10"/>
              </w:rPr>
              <w:t xml:space="preserve">R$ </w:t>
            </w:r>
            <w:r w:rsidRPr="1D42267B" w:rsidR="4E22D0CA">
              <w:rPr>
                <w:sz w:val="10"/>
                <w:szCs w:val="10"/>
              </w:rPr>
              <w:t>9</w:t>
            </w:r>
            <w:r w:rsidRPr="1D42267B" w:rsidR="0C813B65">
              <w:rPr>
                <w:sz w:val="10"/>
                <w:szCs w:val="10"/>
              </w:rPr>
              <w:t>.</w:t>
            </w:r>
            <w:r w:rsidRPr="1D42267B" w:rsidR="4A2DB1F8">
              <w:rPr>
                <w:sz w:val="10"/>
                <w:szCs w:val="10"/>
              </w:rPr>
              <w:t>0</w:t>
            </w:r>
            <w:r w:rsidRPr="1D42267B" w:rsidR="0C813B65">
              <w:rPr>
                <w:sz w:val="10"/>
                <w:szCs w:val="10"/>
              </w:rPr>
              <w:t>00,00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1703CDB0" w14:textId="6826D05E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3421EE" w:rsidP="5B3FF14E" w:rsidRDefault="003421EE" w14:paraId="07F68573" w14:textId="029AFEB8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R$ 1</w:t>
            </w:r>
            <w:r w:rsidRPr="5B3FF14E" w:rsidR="6A84D0CE">
              <w:rPr>
                <w:sz w:val="12"/>
                <w:szCs w:val="12"/>
              </w:rPr>
              <w:t>3</w:t>
            </w:r>
            <w:r w:rsidRPr="5B3FF14E" w:rsidR="68E9160C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3421EE" w:rsidP="5B3FF14E" w:rsidRDefault="003421EE" w14:paraId="176A3C36" w14:textId="148D66C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11AA0506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3421EE" w:rsidP="5B3FF14E" w:rsidRDefault="003421EE" w14:paraId="61949644" w14:textId="65CE4C69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3421EE" w:rsidP="5B3FF14E" w:rsidRDefault="003421EE" w14:paraId="1C55A6D1" w14:textId="365649BD">
            <w:pPr>
              <w:jc w:val="center"/>
              <w:rPr>
                <w:sz w:val="12"/>
                <w:szCs w:val="12"/>
              </w:rPr>
            </w:pPr>
            <w:r w:rsidRPr="5B3FF14E" w:rsidR="68E9160C">
              <w:rPr>
                <w:sz w:val="12"/>
                <w:szCs w:val="12"/>
              </w:rPr>
              <w:t>NÃO</w:t>
            </w:r>
          </w:p>
        </w:tc>
      </w:tr>
      <w:tr w:rsidR="00945B11" w:rsidTr="74514E3B" w14:paraId="25E7C085" w14:textId="77777777">
        <w:tc>
          <w:tcPr>
            <w:tcW w:w="336" w:type="pct"/>
            <w:tcMar/>
            <w:vAlign w:val="center"/>
          </w:tcPr>
          <w:p w:rsidR="00945B11" w:rsidP="00945B11" w:rsidRDefault="00945B11" w14:paraId="196FD94F" w14:textId="0DA3F1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45B11" w:rsidP="00945B11" w:rsidRDefault="00945B11" w14:paraId="72F0737A" w14:textId="656EA39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45B11" w:rsidP="00945B11" w:rsidRDefault="00945B11" w14:paraId="0D8B0FFA" w14:textId="6087DEC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945B11" w:rsidP="00945B11" w:rsidRDefault="00945B11" w14:paraId="2AF098A7" w14:textId="0AFD17A4">
            <w:pPr>
              <w:jc w:val="center"/>
              <w:rPr>
                <w:sz w:val="12"/>
                <w:szCs w:val="12"/>
              </w:rPr>
            </w:pPr>
            <w:r w:rsidRPr="0ECDDE6A" w:rsidR="7E26E737">
              <w:rPr>
                <w:sz w:val="12"/>
                <w:szCs w:val="12"/>
              </w:rPr>
              <w:t>1</w:t>
            </w:r>
            <w:r w:rsidRPr="0ECDDE6A" w:rsidR="6C3483D0">
              <w:rPr>
                <w:sz w:val="12"/>
                <w:szCs w:val="12"/>
              </w:rPr>
              <w:t>2</w:t>
            </w:r>
            <w:r w:rsidRPr="0ECDDE6A" w:rsidR="51AA1F07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Mar/>
            <w:vAlign w:val="center"/>
          </w:tcPr>
          <w:p w:rsidR="00945B11" w:rsidP="00945B11" w:rsidRDefault="00945B11" w14:paraId="6B1D064C" w14:textId="1CEB3D0E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LIVROS ADMINSTRATIVOS, JURÍDICOS, CONTÁBEIS E DE TECNOLOGIA DA INFORMAÇÃO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53878453" w14:textId="5608DF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945B11" w:rsidP="00945B11" w:rsidRDefault="00945B11" w14:paraId="10EC4197" w14:textId="3306C28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MATERIAIS BIBLIOGRÁFICOS</w:t>
            </w:r>
          </w:p>
        </w:tc>
        <w:tc>
          <w:tcPr>
            <w:tcW w:w="360" w:type="pct"/>
            <w:tcMar/>
            <w:vAlign w:val="center"/>
          </w:tcPr>
          <w:p w:rsidR="00945B11" w:rsidP="00945B11" w:rsidRDefault="00945B11" w14:paraId="529D04BD" w14:textId="454FC8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945B11" w:rsidP="00945B11" w:rsidRDefault="00945B11" w14:paraId="6CCB9A0E" w14:textId="4EEC894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945B11" w:rsidP="00945B11" w:rsidRDefault="00945B11" w14:paraId="59E1EB4B" w14:textId="6C5C3D7A">
            <w:pPr>
              <w:jc w:val="center"/>
              <w:rPr>
                <w:sz w:val="10"/>
                <w:szCs w:val="10"/>
              </w:rPr>
            </w:pPr>
            <w:r w:rsidRPr="76D1C43D" w:rsidR="00945B11">
              <w:rPr>
                <w:sz w:val="10"/>
                <w:szCs w:val="10"/>
              </w:rPr>
              <w:t xml:space="preserve">R$ </w:t>
            </w:r>
            <w:r w:rsidRPr="76D1C43D" w:rsidR="32735AB4">
              <w:rPr>
                <w:sz w:val="10"/>
                <w:szCs w:val="10"/>
              </w:rPr>
              <w:t>1</w:t>
            </w:r>
            <w:r w:rsidRPr="76D1C43D" w:rsidR="00945B11">
              <w:rPr>
                <w:sz w:val="10"/>
                <w:szCs w:val="10"/>
              </w:rPr>
              <w:t>.000,00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4B0C7EC7" w14:textId="52AC00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45B11" w:rsidP="00945B11" w:rsidRDefault="00945B11" w14:paraId="39686CAA" w14:textId="0489B9A7">
            <w:pPr>
              <w:jc w:val="center"/>
              <w:rPr>
                <w:sz w:val="12"/>
                <w:szCs w:val="12"/>
              </w:rPr>
            </w:pPr>
            <w:r w:rsidRPr="79E82E6A" w:rsidR="00945B11">
              <w:rPr>
                <w:sz w:val="12"/>
                <w:szCs w:val="12"/>
              </w:rPr>
              <w:t>R$ 1</w:t>
            </w:r>
            <w:r w:rsidRPr="79E82E6A" w:rsidR="6A98A1CF">
              <w:rPr>
                <w:sz w:val="12"/>
                <w:szCs w:val="12"/>
              </w:rPr>
              <w:t>3</w:t>
            </w:r>
            <w:r w:rsidRPr="79E82E6A" w:rsidR="00945B11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945B11" w:rsidP="00945B11" w:rsidRDefault="00945B11" w14:paraId="761D7D76" w14:textId="632708A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6463118D" w14:textId="6B8447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45B11" w:rsidP="00945B11" w:rsidRDefault="00945B11" w14:paraId="47A52776" w14:textId="4CC699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945B11" w:rsidTr="74514E3B" w14:paraId="41315967" w14:textId="77777777">
        <w:tc>
          <w:tcPr>
            <w:tcW w:w="336" w:type="pct"/>
            <w:tcMar/>
            <w:vAlign w:val="center"/>
          </w:tcPr>
          <w:p w:rsidR="00945B11" w:rsidP="00945B11" w:rsidRDefault="00945B11" w14:paraId="26C3AE48" w14:textId="219766F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945B11" w:rsidP="00945B11" w:rsidRDefault="00945B11" w14:paraId="3C01D9FF" w14:textId="4856791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00945B11" w:rsidP="00945B11" w:rsidRDefault="00945B11" w14:paraId="2E14DD4F" w14:textId="3870FD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945B11" w:rsidP="00945B11" w:rsidRDefault="00945B11" w14:paraId="717AF916" w14:textId="47C9F29F">
            <w:pPr>
              <w:jc w:val="center"/>
              <w:rPr>
                <w:sz w:val="12"/>
                <w:szCs w:val="12"/>
              </w:rPr>
            </w:pPr>
            <w:r w:rsidRPr="0ECDDE6A" w:rsidR="7E26E737">
              <w:rPr>
                <w:sz w:val="12"/>
                <w:szCs w:val="12"/>
              </w:rPr>
              <w:t>1</w:t>
            </w:r>
            <w:r w:rsidRPr="0ECDDE6A" w:rsidR="0C979EC6">
              <w:rPr>
                <w:sz w:val="12"/>
                <w:szCs w:val="12"/>
              </w:rPr>
              <w:t>30</w:t>
            </w:r>
          </w:p>
        </w:tc>
        <w:tc>
          <w:tcPr>
            <w:tcW w:w="654" w:type="pct"/>
            <w:tcMar/>
            <w:vAlign w:val="center"/>
          </w:tcPr>
          <w:p w:rsidR="00945B11" w:rsidP="00945B11" w:rsidRDefault="00945B11" w14:paraId="15B2B595" w14:textId="2C13B12E">
            <w:pPr>
              <w:jc w:val="both"/>
              <w:rPr>
                <w:sz w:val="10"/>
                <w:szCs w:val="10"/>
              </w:rPr>
            </w:pPr>
            <w:r w:rsidRPr="5B3FF14E" w:rsidR="300BE5C3">
              <w:rPr>
                <w:sz w:val="10"/>
                <w:szCs w:val="10"/>
              </w:rPr>
              <w:t>SERVIDOR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03ECE0E3" w14:textId="19AA4F1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945B11" w:rsidP="5B3FF14E" w:rsidRDefault="00945B11" w14:paraId="73776146" w14:textId="4324C4A7">
            <w:pPr>
              <w:jc w:val="center"/>
              <w:rPr>
                <w:sz w:val="10"/>
                <w:szCs w:val="10"/>
              </w:rPr>
            </w:pPr>
            <w:r w:rsidRPr="5B3FF14E" w:rsidR="6F8902C0">
              <w:rPr>
                <w:sz w:val="10"/>
                <w:szCs w:val="10"/>
              </w:rPr>
              <w:t>EQUIPAMENTOS DE PROCESSAMENTO DE DADOS</w:t>
            </w:r>
          </w:p>
          <w:p w:rsidR="00945B11" w:rsidP="5B3FF14E" w:rsidRDefault="00945B11" w14:paraId="317C0A14" w14:textId="1608C61F">
            <w:pPr>
              <w:pStyle w:val="Normal"/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pct"/>
            <w:tcMar/>
            <w:vAlign w:val="center"/>
          </w:tcPr>
          <w:p w:rsidR="00945B11" w:rsidP="00945B11" w:rsidRDefault="00945B11" w14:paraId="7E9B8225" w14:textId="4145950A">
            <w:pPr>
              <w:jc w:val="center"/>
              <w:rPr>
                <w:sz w:val="12"/>
                <w:szCs w:val="12"/>
              </w:rPr>
            </w:pPr>
            <w:r w:rsidRPr="5B3FF14E" w:rsidR="6F8902C0"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945B11" w:rsidP="00945B11" w:rsidRDefault="00945B11" w14:paraId="2EDCC053" w14:textId="63A4D56C">
            <w:pPr>
              <w:jc w:val="center"/>
              <w:rPr>
                <w:sz w:val="10"/>
                <w:szCs w:val="10"/>
              </w:rPr>
            </w:pPr>
            <w:r w:rsidRPr="5B3FF14E" w:rsidR="6F8902C0">
              <w:rPr>
                <w:sz w:val="10"/>
                <w:szCs w:val="10"/>
              </w:rPr>
              <w:t>R$ 50.000,00</w:t>
            </w:r>
          </w:p>
        </w:tc>
        <w:tc>
          <w:tcPr>
            <w:tcW w:w="271" w:type="pct"/>
            <w:tcMar/>
            <w:vAlign w:val="center"/>
          </w:tcPr>
          <w:p w:rsidR="00945B11" w:rsidP="00945B11" w:rsidRDefault="00945B11" w14:paraId="65CB05CB" w14:textId="5888ECD1">
            <w:pPr>
              <w:jc w:val="center"/>
              <w:rPr>
                <w:sz w:val="10"/>
                <w:szCs w:val="10"/>
              </w:rPr>
            </w:pPr>
            <w:r w:rsidRPr="5B3FF14E" w:rsidR="6F8902C0">
              <w:rPr>
                <w:sz w:val="10"/>
                <w:szCs w:val="10"/>
              </w:rPr>
              <w:t>R$ 50.000,00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38AA2E30" w14:textId="41A24A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945B11" w:rsidP="00945B11" w:rsidRDefault="00945B11" w14:paraId="73BAC16C" w14:textId="75E9FEF0">
            <w:pPr>
              <w:jc w:val="center"/>
              <w:rPr>
                <w:sz w:val="12"/>
                <w:szCs w:val="12"/>
              </w:rPr>
            </w:pPr>
            <w:r w:rsidRPr="79E82E6A" w:rsidR="00945B11">
              <w:rPr>
                <w:sz w:val="12"/>
                <w:szCs w:val="12"/>
              </w:rPr>
              <w:t>R$ 1</w:t>
            </w:r>
            <w:r w:rsidRPr="79E82E6A" w:rsidR="4A66B834">
              <w:rPr>
                <w:sz w:val="12"/>
                <w:szCs w:val="12"/>
              </w:rPr>
              <w:t>3</w:t>
            </w:r>
            <w:r w:rsidRPr="79E82E6A" w:rsidR="00945B11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00945B11" w:rsidP="5B3FF14E" w:rsidRDefault="00945B11" w14:paraId="5E9B5234" w14:textId="193FA49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62D02351">
              <w:rPr>
                <w:sz w:val="12"/>
                <w:szCs w:val="12"/>
              </w:rPr>
              <w:t>MÉDIA</w:t>
            </w:r>
          </w:p>
        </w:tc>
        <w:tc>
          <w:tcPr>
            <w:tcW w:w="357" w:type="pct"/>
            <w:tcMar/>
            <w:vAlign w:val="center"/>
          </w:tcPr>
          <w:p w:rsidR="00945B11" w:rsidP="00945B11" w:rsidRDefault="00945B11" w14:paraId="07AD8C68" w14:textId="2F3BDBC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00945B11" w:rsidP="00945B11" w:rsidRDefault="00945B11" w14:paraId="27F01A65" w14:textId="266ADA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  <w:tr w:rsidR="00945B11" w:rsidTr="74514E3B" w14:paraId="2880AAB0" w14:textId="77777777">
        <w:trPr>
          <w:trHeight w:val="300"/>
        </w:trPr>
        <w:tc>
          <w:tcPr>
            <w:tcW w:w="336" w:type="pct"/>
            <w:tcMar/>
            <w:vAlign w:val="center"/>
          </w:tcPr>
          <w:p w:rsidR="5B3FF14E" w:rsidP="5B3FF14E" w:rsidRDefault="5B3FF14E" w14:paraId="30B77837" w14:textId="219766FB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5B3FF14E" w:rsidP="5B3FF14E" w:rsidRDefault="5B3FF14E" w14:paraId="3CEFBB26" w14:textId="4856791C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MATERIAL</w:t>
            </w:r>
          </w:p>
        </w:tc>
        <w:tc>
          <w:tcPr>
            <w:tcW w:w="285" w:type="pct"/>
            <w:tcMar/>
            <w:vAlign w:val="center"/>
          </w:tcPr>
          <w:p w:rsidR="5B3FF14E" w:rsidP="5B3FF14E" w:rsidRDefault="5B3FF14E" w14:paraId="4991A418" w14:textId="3870FD6A">
            <w:pPr>
              <w:jc w:val="center"/>
              <w:rPr>
                <w:sz w:val="10"/>
                <w:szCs w:val="10"/>
              </w:rPr>
            </w:pPr>
            <w:r w:rsidRPr="5B3FF14E" w:rsidR="5B3FF14E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244" w:type="pct"/>
            <w:tcMar/>
            <w:vAlign w:val="center"/>
          </w:tcPr>
          <w:p w:rsidR="00945B11" w:rsidP="5B3FF14E" w:rsidRDefault="00945B11" w14:paraId="7DEB2915" w14:textId="1A25C6B1">
            <w:pPr>
              <w:jc w:val="center"/>
              <w:rPr>
                <w:sz w:val="12"/>
                <w:szCs w:val="12"/>
              </w:rPr>
            </w:pPr>
            <w:r w:rsidRPr="0ECDDE6A" w:rsidR="140244BB">
              <w:rPr>
                <w:sz w:val="12"/>
                <w:szCs w:val="12"/>
              </w:rPr>
              <w:t>1</w:t>
            </w:r>
            <w:r w:rsidRPr="0ECDDE6A" w:rsidR="134A424B">
              <w:rPr>
                <w:sz w:val="12"/>
                <w:szCs w:val="12"/>
              </w:rPr>
              <w:t>3</w:t>
            </w:r>
            <w:r w:rsidRPr="0ECDDE6A" w:rsidR="12973150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Mar/>
            <w:vAlign w:val="center"/>
          </w:tcPr>
          <w:p w:rsidR="00945B11" w:rsidP="5B3FF14E" w:rsidRDefault="00945B11" w14:paraId="419406B6" w14:textId="404D1A65">
            <w:pPr>
              <w:jc w:val="both"/>
              <w:rPr>
                <w:sz w:val="10"/>
                <w:szCs w:val="10"/>
              </w:rPr>
            </w:pPr>
            <w:r w:rsidRPr="5B3FF14E" w:rsidR="140244BB">
              <w:rPr>
                <w:sz w:val="10"/>
                <w:szCs w:val="10"/>
              </w:rPr>
              <w:t>EQUIPAMENTO PABX</w:t>
            </w:r>
          </w:p>
        </w:tc>
        <w:tc>
          <w:tcPr>
            <w:tcW w:w="357" w:type="pct"/>
            <w:tcMar/>
            <w:vAlign w:val="center"/>
          </w:tcPr>
          <w:p w:rsidR="00945B11" w:rsidP="5B3FF14E" w:rsidRDefault="00945B11" w14:paraId="66D24629" w14:textId="0CB20256">
            <w:pPr>
              <w:jc w:val="center"/>
              <w:rPr>
                <w:sz w:val="12"/>
                <w:szCs w:val="12"/>
              </w:rPr>
            </w:pPr>
            <w:r w:rsidRPr="5B3FF14E" w:rsidR="140244BB">
              <w:rPr>
                <w:sz w:val="12"/>
                <w:szCs w:val="12"/>
              </w:rPr>
              <w:t>4.4.90.52</w:t>
            </w:r>
          </w:p>
        </w:tc>
        <w:tc>
          <w:tcPr>
            <w:tcW w:w="305" w:type="pct"/>
            <w:tcMar/>
            <w:vAlign w:val="center"/>
          </w:tcPr>
          <w:p w:rsidR="00945B11" w:rsidP="5B3FF14E" w:rsidRDefault="00945B11" w14:paraId="2BDA8F21" w14:textId="69E1F3B8">
            <w:pPr>
              <w:jc w:val="center"/>
              <w:rPr>
                <w:sz w:val="10"/>
                <w:szCs w:val="10"/>
              </w:rPr>
            </w:pPr>
            <w:r w:rsidRPr="5B3FF14E" w:rsidR="140244BB">
              <w:rPr>
                <w:sz w:val="10"/>
                <w:szCs w:val="10"/>
              </w:rPr>
              <w:t>EQUIPAMENTO DE COMUNICAÇÃO</w:t>
            </w:r>
          </w:p>
        </w:tc>
        <w:tc>
          <w:tcPr>
            <w:tcW w:w="360" w:type="pct"/>
            <w:tcMar/>
            <w:vAlign w:val="center"/>
          </w:tcPr>
          <w:p w:rsidR="00945B11" w:rsidP="5B3FF14E" w:rsidRDefault="00945B11" w14:paraId="7AB19E9B" w14:textId="2DA9C3D3">
            <w:pPr>
              <w:jc w:val="center"/>
              <w:rPr>
                <w:sz w:val="12"/>
                <w:szCs w:val="12"/>
              </w:rPr>
            </w:pPr>
            <w:r w:rsidRPr="5B3FF14E" w:rsidR="140244BB">
              <w:rPr>
                <w:sz w:val="12"/>
                <w:szCs w:val="12"/>
              </w:rPr>
              <w:t>01 UNIDADE</w:t>
            </w:r>
          </w:p>
        </w:tc>
        <w:tc>
          <w:tcPr>
            <w:tcW w:w="271" w:type="pct"/>
            <w:tcMar/>
            <w:vAlign w:val="center"/>
          </w:tcPr>
          <w:p w:rsidR="00945B11" w:rsidP="5B3FF14E" w:rsidRDefault="00945B11" w14:paraId="0B1E944D" w14:textId="387ED5C3">
            <w:pPr>
              <w:jc w:val="center"/>
              <w:rPr>
                <w:sz w:val="10"/>
                <w:szCs w:val="10"/>
              </w:rPr>
            </w:pPr>
            <w:r w:rsidRPr="5B3FF14E" w:rsidR="140244BB">
              <w:rPr>
                <w:sz w:val="10"/>
                <w:szCs w:val="10"/>
              </w:rPr>
              <w:t>R$ 1.000,00</w:t>
            </w:r>
          </w:p>
        </w:tc>
        <w:tc>
          <w:tcPr>
            <w:tcW w:w="271" w:type="pct"/>
            <w:tcMar/>
            <w:vAlign w:val="center"/>
          </w:tcPr>
          <w:p w:rsidR="00945B11" w:rsidP="5B3FF14E" w:rsidRDefault="00945B11" w14:paraId="2F2C0858" w14:textId="63CF6AD9">
            <w:pPr>
              <w:jc w:val="center"/>
              <w:rPr>
                <w:sz w:val="10"/>
                <w:szCs w:val="10"/>
              </w:rPr>
            </w:pPr>
            <w:r w:rsidRPr="5B3FF14E" w:rsidR="140244BB">
              <w:rPr>
                <w:sz w:val="10"/>
                <w:szCs w:val="10"/>
              </w:rPr>
              <w:t>R$ 1.000,00</w:t>
            </w:r>
          </w:p>
        </w:tc>
        <w:tc>
          <w:tcPr>
            <w:tcW w:w="357" w:type="pct"/>
            <w:tcMar/>
            <w:vAlign w:val="center"/>
          </w:tcPr>
          <w:p w:rsidR="5B3FF14E" w:rsidP="5B3FF14E" w:rsidRDefault="5B3FF14E" w14:paraId="3CEDA7DF" w14:textId="41A24A56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5B3FF14E" w:rsidP="5B3FF14E" w:rsidRDefault="5B3FF14E" w14:paraId="02B9FE3D" w14:textId="75E9FEF0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R$ 1</w:t>
            </w:r>
            <w:r w:rsidRPr="5B3FF14E" w:rsidR="5B3FF14E">
              <w:rPr>
                <w:sz w:val="12"/>
                <w:szCs w:val="12"/>
              </w:rPr>
              <w:t>3</w:t>
            </w:r>
            <w:r w:rsidRPr="5B3FF14E" w:rsidR="5B3FF14E">
              <w:rPr>
                <w:sz w:val="12"/>
                <w:szCs w:val="12"/>
              </w:rPr>
              <w:t>5.000,00</w:t>
            </w:r>
          </w:p>
        </w:tc>
        <w:tc>
          <w:tcPr>
            <w:tcW w:w="303" w:type="pct"/>
            <w:tcMar/>
            <w:vAlign w:val="center"/>
          </w:tcPr>
          <w:p w:rsidR="44613ED5" w:rsidP="5B3FF14E" w:rsidRDefault="44613ED5" w14:paraId="73B20DEB" w14:textId="03FF4C3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44613ED5"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5B3FF14E" w:rsidP="5B3FF14E" w:rsidRDefault="5B3FF14E" w14:paraId="4E3F94D6" w14:textId="2F3BDBC5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02/2024</w:t>
            </w:r>
          </w:p>
        </w:tc>
        <w:tc>
          <w:tcPr>
            <w:tcW w:w="292" w:type="pct"/>
            <w:tcMar/>
            <w:vAlign w:val="center"/>
          </w:tcPr>
          <w:p w:rsidR="5B3FF14E" w:rsidP="5B3FF14E" w:rsidRDefault="5B3FF14E" w14:paraId="679E2202" w14:textId="266ADA8D">
            <w:pPr>
              <w:jc w:val="center"/>
              <w:rPr>
                <w:sz w:val="12"/>
                <w:szCs w:val="12"/>
              </w:rPr>
            </w:pPr>
            <w:r w:rsidRPr="5B3FF14E" w:rsidR="5B3FF14E">
              <w:rPr>
                <w:sz w:val="12"/>
                <w:szCs w:val="12"/>
              </w:rPr>
              <w:t>NÃO</w:t>
            </w:r>
          </w:p>
        </w:tc>
      </w:tr>
      <w:tr w:rsidR="2672264A" w:rsidTr="74514E3B" w14:paraId="333ED84D">
        <w:trPr>
          <w:trHeight w:val="300"/>
        </w:trPr>
        <w:tc>
          <w:tcPr>
            <w:tcW w:w="1052" w:type="dxa"/>
            <w:tcMar/>
            <w:vAlign w:val="center"/>
          </w:tcPr>
          <w:p w:rsidR="2672264A" w:rsidP="2672264A" w:rsidRDefault="2672264A" w14:paraId="540A7F26" w14:textId="219766FB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2672264A" w:rsidP="2672264A" w:rsidRDefault="2672264A" w14:paraId="13A45E70" w14:textId="4856791C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MATERIAL</w:t>
            </w:r>
          </w:p>
        </w:tc>
        <w:tc>
          <w:tcPr>
            <w:tcW w:w="891" w:type="dxa"/>
            <w:tcMar/>
            <w:vAlign w:val="center"/>
          </w:tcPr>
          <w:p w:rsidR="2672264A" w:rsidP="2672264A" w:rsidRDefault="2672264A" w14:paraId="2C06E948" w14:textId="3870FD6A">
            <w:pPr>
              <w:jc w:val="center"/>
              <w:rPr>
                <w:sz w:val="10"/>
                <w:szCs w:val="10"/>
              </w:rPr>
            </w:pPr>
            <w:r w:rsidRPr="2672264A" w:rsidR="2672264A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764" w:type="dxa"/>
            <w:tcMar/>
            <w:vAlign w:val="center"/>
          </w:tcPr>
          <w:p w:rsidR="2672264A" w:rsidP="2672264A" w:rsidRDefault="2672264A" w14:paraId="0F42DB95" w14:textId="71636F23">
            <w:pPr>
              <w:pStyle w:val="Normal"/>
              <w:jc w:val="center"/>
              <w:rPr>
                <w:sz w:val="12"/>
                <w:szCs w:val="12"/>
              </w:rPr>
            </w:pPr>
            <w:r w:rsidRPr="0ECDDE6A" w:rsidR="4D306E3A">
              <w:rPr>
                <w:sz w:val="12"/>
                <w:szCs w:val="12"/>
              </w:rPr>
              <w:t>13</w:t>
            </w:r>
            <w:r w:rsidRPr="0ECDDE6A" w:rsidR="1F983807">
              <w:rPr>
                <w:sz w:val="12"/>
                <w:szCs w:val="12"/>
              </w:rPr>
              <w:t>2</w:t>
            </w:r>
          </w:p>
        </w:tc>
        <w:tc>
          <w:tcPr>
            <w:tcW w:w="2047" w:type="dxa"/>
            <w:tcMar/>
            <w:vAlign w:val="center"/>
          </w:tcPr>
          <w:p w:rsidR="6857A4A6" w:rsidP="2672264A" w:rsidRDefault="6857A4A6" w14:paraId="3EAD9A4D" w14:textId="3CCC873F">
            <w:pPr>
              <w:pStyle w:val="Normal"/>
              <w:jc w:val="both"/>
              <w:rPr>
                <w:sz w:val="10"/>
                <w:szCs w:val="10"/>
              </w:rPr>
            </w:pPr>
            <w:r w:rsidRPr="1D42267B" w:rsidR="6857A4A6">
              <w:rPr>
                <w:sz w:val="10"/>
                <w:szCs w:val="10"/>
              </w:rPr>
              <w:t>GELADEEIRA DUPLEX, FROST FREE</w:t>
            </w:r>
            <w:r w:rsidRPr="1D42267B" w:rsidR="2AFCA482">
              <w:rPr>
                <w:sz w:val="10"/>
                <w:szCs w:val="10"/>
              </w:rPr>
              <w:t>, 450 LITROS</w:t>
            </w:r>
          </w:p>
        </w:tc>
        <w:tc>
          <w:tcPr>
            <w:tcW w:w="1118" w:type="dxa"/>
            <w:tcMar/>
            <w:vAlign w:val="center"/>
          </w:tcPr>
          <w:p w:rsidR="2AFCA482" w:rsidP="2672264A" w:rsidRDefault="2AFCA482" w14:paraId="5209E3CA" w14:textId="550CEB97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2AFCA482">
              <w:rPr>
                <w:sz w:val="12"/>
                <w:szCs w:val="12"/>
              </w:rPr>
              <w:t>4.4.90.52</w:t>
            </w:r>
          </w:p>
        </w:tc>
        <w:tc>
          <w:tcPr>
            <w:tcW w:w="954" w:type="dxa"/>
            <w:tcMar/>
            <w:vAlign w:val="center"/>
          </w:tcPr>
          <w:p w:rsidR="2AFCA482" w:rsidP="2672264A" w:rsidRDefault="2AFCA482" w14:paraId="1CB0C4ED" w14:textId="095DBE24">
            <w:pPr>
              <w:pStyle w:val="Normal"/>
              <w:jc w:val="center"/>
              <w:rPr>
                <w:sz w:val="10"/>
                <w:szCs w:val="10"/>
              </w:rPr>
            </w:pPr>
            <w:r w:rsidRPr="2672264A" w:rsidR="2AFCA482">
              <w:rPr>
                <w:sz w:val="10"/>
                <w:szCs w:val="10"/>
              </w:rPr>
              <w:t>APARELHOS E UTENSÍLIOS DOMÉSTICOS</w:t>
            </w:r>
          </w:p>
        </w:tc>
        <w:tc>
          <w:tcPr>
            <w:tcW w:w="1126" w:type="dxa"/>
            <w:tcMar/>
            <w:vAlign w:val="center"/>
          </w:tcPr>
          <w:p w:rsidR="2AFCA482" w:rsidP="2672264A" w:rsidRDefault="2AFCA482" w14:paraId="48FB6D4D" w14:textId="61881A3D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2AFCA482">
              <w:rPr>
                <w:sz w:val="12"/>
                <w:szCs w:val="12"/>
              </w:rPr>
              <w:t>01 UNIDADE</w:t>
            </w:r>
          </w:p>
        </w:tc>
        <w:tc>
          <w:tcPr>
            <w:tcW w:w="848" w:type="dxa"/>
            <w:tcMar/>
            <w:vAlign w:val="center"/>
          </w:tcPr>
          <w:p w:rsidR="2AFCA482" w:rsidP="2672264A" w:rsidRDefault="2AFCA482" w14:paraId="5471383B" w14:textId="32CC4F07">
            <w:pPr>
              <w:pStyle w:val="Normal"/>
              <w:jc w:val="center"/>
              <w:rPr>
                <w:sz w:val="10"/>
                <w:szCs w:val="10"/>
              </w:rPr>
            </w:pPr>
            <w:r w:rsidRPr="2672264A" w:rsidR="2AFCA482">
              <w:rPr>
                <w:sz w:val="10"/>
                <w:szCs w:val="10"/>
              </w:rPr>
              <w:t>R$ 3.800,00</w:t>
            </w:r>
          </w:p>
        </w:tc>
        <w:tc>
          <w:tcPr>
            <w:tcW w:w="848" w:type="dxa"/>
            <w:tcMar/>
            <w:vAlign w:val="center"/>
          </w:tcPr>
          <w:p w:rsidR="2AFCA482" w:rsidP="2672264A" w:rsidRDefault="2AFCA482" w14:paraId="0F7B2E32" w14:textId="58A8DEA5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2AFCA482">
              <w:rPr>
                <w:sz w:val="10"/>
                <w:szCs w:val="10"/>
              </w:rPr>
              <w:t xml:space="preserve">R$ </w:t>
            </w:r>
            <w:r w:rsidRPr="76D1C43D" w:rsidR="067E068D">
              <w:rPr>
                <w:sz w:val="10"/>
                <w:szCs w:val="10"/>
              </w:rPr>
              <w:t>5.200,00</w:t>
            </w:r>
          </w:p>
        </w:tc>
        <w:tc>
          <w:tcPr>
            <w:tcW w:w="1118" w:type="dxa"/>
            <w:tcMar/>
            <w:vAlign w:val="center"/>
          </w:tcPr>
          <w:p w:rsidR="2672264A" w:rsidP="2672264A" w:rsidRDefault="2672264A" w14:paraId="32F4CA6F" w14:textId="41A24A56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2672264A" w:rsidP="2672264A" w:rsidRDefault="2672264A" w14:paraId="4141A063" w14:textId="75E9FEF0">
            <w:pPr>
              <w:jc w:val="center"/>
              <w:rPr>
                <w:sz w:val="12"/>
                <w:szCs w:val="12"/>
              </w:rPr>
            </w:pPr>
            <w:r w:rsidRPr="2672264A" w:rsidR="2672264A">
              <w:rPr>
                <w:sz w:val="12"/>
                <w:szCs w:val="12"/>
              </w:rPr>
              <w:t>R$ 1</w:t>
            </w:r>
            <w:r w:rsidRPr="2672264A" w:rsidR="2672264A">
              <w:rPr>
                <w:sz w:val="12"/>
                <w:szCs w:val="12"/>
              </w:rPr>
              <w:t>3</w:t>
            </w:r>
            <w:r w:rsidRPr="2672264A" w:rsidR="2672264A">
              <w:rPr>
                <w:sz w:val="12"/>
                <w:szCs w:val="12"/>
              </w:rPr>
              <w:t>5.000,00</w:t>
            </w:r>
          </w:p>
        </w:tc>
        <w:tc>
          <w:tcPr>
            <w:tcW w:w="948" w:type="dxa"/>
            <w:tcMar/>
            <w:vAlign w:val="center"/>
          </w:tcPr>
          <w:p w:rsidR="2E28D327" w:rsidP="2672264A" w:rsidRDefault="2E28D327" w14:paraId="7BFDD8F3" w14:textId="15AE4D90">
            <w:pPr>
              <w:pStyle w:val="Normal"/>
              <w:spacing w:line="276" w:lineRule="auto"/>
              <w:jc w:val="center"/>
              <w:rPr>
                <w:sz w:val="12"/>
                <w:szCs w:val="12"/>
              </w:rPr>
            </w:pPr>
            <w:r w:rsidRPr="2672264A" w:rsidR="2E28D327">
              <w:rPr>
                <w:sz w:val="12"/>
                <w:szCs w:val="12"/>
              </w:rPr>
              <w:t>MÉDIA</w:t>
            </w:r>
          </w:p>
        </w:tc>
        <w:tc>
          <w:tcPr>
            <w:tcW w:w="1118" w:type="dxa"/>
            <w:tcMar/>
            <w:vAlign w:val="center"/>
          </w:tcPr>
          <w:p w:rsidR="2E28D327" w:rsidP="2672264A" w:rsidRDefault="2E28D327" w14:paraId="6F159CCE" w14:textId="27531B2A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2E28D327">
              <w:rPr>
                <w:sz w:val="12"/>
                <w:szCs w:val="12"/>
              </w:rPr>
              <w:t>02/2024</w:t>
            </w:r>
          </w:p>
        </w:tc>
        <w:tc>
          <w:tcPr>
            <w:tcW w:w="914" w:type="dxa"/>
            <w:tcMar/>
            <w:vAlign w:val="center"/>
          </w:tcPr>
          <w:p w:rsidR="2E28D327" w:rsidP="2672264A" w:rsidRDefault="2E28D327" w14:paraId="53684D87" w14:textId="356B23BD">
            <w:pPr>
              <w:pStyle w:val="Normal"/>
              <w:jc w:val="center"/>
              <w:rPr>
                <w:sz w:val="12"/>
                <w:szCs w:val="12"/>
              </w:rPr>
            </w:pPr>
            <w:r w:rsidRPr="2672264A" w:rsidR="2E28D327">
              <w:rPr>
                <w:sz w:val="12"/>
                <w:szCs w:val="12"/>
              </w:rPr>
              <w:t>NÃO</w:t>
            </w:r>
          </w:p>
        </w:tc>
      </w:tr>
      <w:tr w:rsidR="76D1C43D" w:rsidTr="74514E3B" w14:paraId="5C3E534C">
        <w:trPr>
          <w:trHeight w:val="300"/>
        </w:trPr>
        <w:tc>
          <w:tcPr>
            <w:tcW w:w="1052" w:type="dxa"/>
            <w:tcMar/>
            <w:vAlign w:val="center"/>
          </w:tcPr>
          <w:p w:rsidR="76D1C43D" w:rsidP="76D1C43D" w:rsidRDefault="76D1C43D" w14:paraId="33944F77" w14:textId="219766FB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76D1C43D" w:rsidP="76D1C43D" w:rsidRDefault="76D1C43D" w14:paraId="45F9DD24" w14:textId="4856791C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MATERIAL</w:t>
            </w:r>
          </w:p>
        </w:tc>
        <w:tc>
          <w:tcPr>
            <w:tcW w:w="891" w:type="dxa"/>
            <w:tcMar/>
            <w:vAlign w:val="center"/>
          </w:tcPr>
          <w:p w:rsidR="76D1C43D" w:rsidP="76D1C43D" w:rsidRDefault="76D1C43D" w14:paraId="25AF725E" w14:textId="3870FD6A">
            <w:pPr>
              <w:jc w:val="center"/>
              <w:rPr>
                <w:sz w:val="10"/>
                <w:szCs w:val="10"/>
              </w:rPr>
            </w:pPr>
            <w:r w:rsidRPr="76D1C43D" w:rsidR="76D1C43D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764" w:type="dxa"/>
            <w:tcMar/>
            <w:vAlign w:val="center"/>
          </w:tcPr>
          <w:p w:rsidR="06C7341E" w:rsidP="76D1C43D" w:rsidRDefault="06C7341E" w14:paraId="6B2A0FBC" w14:textId="3D0D495F">
            <w:pPr>
              <w:pStyle w:val="Normal"/>
              <w:jc w:val="center"/>
              <w:rPr>
                <w:sz w:val="12"/>
                <w:szCs w:val="12"/>
              </w:rPr>
            </w:pPr>
            <w:r w:rsidRPr="0ECDDE6A" w:rsidR="06C7341E">
              <w:rPr>
                <w:sz w:val="12"/>
                <w:szCs w:val="12"/>
              </w:rPr>
              <w:t>13</w:t>
            </w:r>
            <w:r w:rsidRPr="0ECDDE6A" w:rsidR="16ED2309">
              <w:rPr>
                <w:sz w:val="12"/>
                <w:szCs w:val="12"/>
              </w:rPr>
              <w:t>3</w:t>
            </w:r>
          </w:p>
        </w:tc>
        <w:tc>
          <w:tcPr>
            <w:tcW w:w="2047" w:type="dxa"/>
            <w:tcMar/>
            <w:vAlign w:val="center"/>
          </w:tcPr>
          <w:p w:rsidR="61CC560F" w:rsidP="76D1C43D" w:rsidRDefault="61CC560F" w14:paraId="62B7D464" w14:textId="3AD3E308">
            <w:pPr>
              <w:pStyle w:val="Normal"/>
              <w:jc w:val="both"/>
              <w:rPr>
                <w:sz w:val="10"/>
                <w:szCs w:val="10"/>
              </w:rPr>
            </w:pPr>
            <w:r w:rsidRPr="76D1C43D" w:rsidR="61CC560F">
              <w:rPr>
                <w:sz w:val="10"/>
                <w:szCs w:val="10"/>
              </w:rPr>
              <w:t>TV</w:t>
            </w:r>
            <w:r w:rsidRPr="76D1C43D" w:rsidR="48AF330D">
              <w:rPr>
                <w:sz w:val="10"/>
                <w:szCs w:val="10"/>
              </w:rPr>
              <w:t xml:space="preserve"> </w:t>
            </w:r>
            <w:r w:rsidRPr="76D1C43D" w:rsidR="6AE2FA4C">
              <w:rPr>
                <w:sz w:val="10"/>
                <w:szCs w:val="10"/>
              </w:rPr>
              <w:t xml:space="preserve">50 POLEGADAS PARA </w:t>
            </w:r>
            <w:r w:rsidRPr="76D1C43D" w:rsidR="48AF330D">
              <w:rPr>
                <w:sz w:val="10"/>
                <w:szCs w:val="10"/>
              </w:rPr>
              <w:t>GALERIA</w:t>
            </w:r>
          </w:p>
        </w:tc>
        <w:tc>
          <w:tcPr>
            <w:tcW w:w="1118" w:type="dxa"/>
            <w:tcMar/>
            <w:vAlign w:val="center"/>
          </w:tcPr>
          <w:p w:rsidR="48AF330D" w:rsidP="76D1C43D" w:rsidRDefault="48AF330D" w14:paraId="59173076" w14:textId="2E3B0977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48AF330D">
              <w:rPr>
                <w:sz w:val="12"/>
                <w:szCs w:val="12"/>
              </w:rPr>
              <w:t>4.4.90.52</w:t>
            </w:r>
          </w:p>
        </w:tc>
        <w:tc>
          <w:tcPr>
            <w:tcW w:w="954" w:type="dxa"/>
            <w:tcMar/>
            <w:vAlign w:val="center"/>
          </w:tcPr>
          <w:p w:rsidR="48AF330D" w:rsidP="76D1C43D" w:rsidRDefault="48AF330D" w14:paraId="6B1099B3" w14:textId="25BDF3D2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48AF330D">
              <w:rPr>
                <w:sz w:val="10"/>
                <w:szCs w:val="10"/>
              </w:rPr>
              <w:t>EQUIPAMENTOS PARA ÁUDIO, VÍDEO E FOTO</w:t>
            </w:r>
          </w:p>
        </w:tc>
        <w:tc>
          <w:tcPr>
            <w:tcW w:w="1126" w:type="dxa"/>
            <w:tcMar/>
            <w:vAlign w:val="center"/>
          </w:tcPr>
          <w:p w:rsidR="48AF330D" w:rsidP="76D1C43D" w:rsidRDefault="48AF330D" w14:paraId="52CCACB7" w14:textId="16F8998C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48AF330D">
              <w:rPr>
                <w:sz w:val="12"/>
                <w:szCs w:val="12"/>
              </w:rPr>
              <w:t>01 UNIDADE</w:t>
            </w:r>
          </w:p>
        </w:tc>
        <w:tc>
          <w:tcPr>
            <w:tcW w:w="848" w:type="dxa"/>
            <w:tcMar/>
            <w:vAlign w:val="center"/>
          </w:tcPr>
          <w:p w:rsidR="633CA1E3" w:rsidP="76D1C43D" w:rsidRDefault="633CA1E3" w14:paraId="1A101502" w14:textId="49EFDE18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633CA1E3">
              <w:rPr>
                <w:sz w:val="10"/>
                <w:szCs w:val="10"/>
              </w:rPr>
              <w:t>R$ 5.300,00</w:t>
            </w:r>
          </w:p>
        </w:tc>
        <w:tc>
          <w:tcPr>
            <w:tcW w:w="848" w:type="dxa"/>
            <w:tcMar/>
            <w:vAlign w:val="center"/>
          </w:tcPr>
          <w:p w:rsidR="633CA1E3" w:rsidP="76D1C43D" w:rsidRDefault="633CA1E3" w14:paraId="32F9789D" w14:textId="53E0055F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633CA1E3">
              <w:rPr>
                <w:sz w:val="10"/>
                <w:szCs w:val="10"/>
              </w:rPr>
              <w:t>R$ 5.300,00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1F930625" w14:textId="41A24A56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76D1C43D" w:rsidP="76D1C43D" w:rsidRDefault="76D1C43D" w14:paraId="07BD05CA" w14:textId="75E9FEF0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R$ 1</w:t>
            </w:r>
            <w:r w:rsidRPr="76D1C43D" w:rsidR="76D1C43D">
              <w:rPr>
                <w:sz w:val="12"/>
                <w:szCs w:val="12"/>
              </w:rPr>
              <w:t>3</w:t>
            </w:r>
            <w:r w:rsidRPr="76D1C43D" w:rsidR="76D1C43D">
              <w:rPr>
                <w:sz w:val="12"/>
                <w:szCs w:val="12"/>
              </w:rPr>
              <w:t>5.000,00</w:t>
            </w:r>
          </w:p>
        </w:tc>
        <w:tc>
          <w:tcPr>
            <w:tcW w:w="948" w:type="dxa"/>
            <w:tcMar/>
            <w:vAlign w:val="center"/>
          </w:tcPr>
          <w:p w:rsidR="76D1C43D" w:rsidP="76D1C43D" w:rsidRDefault="76D1C43D" w14:paraId="1DC30860" w14:textId="15AE4D90">
            <w:pPr>
              <w:pStyle w:val="Normal"/>
              <w:spacing w:line="276" w:lineRule="auto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MÉDIA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1B379A5D" w14:textId="27531B2A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02/2024</w:t>
            </w:r>
          </w:p>
        </w:tc>
        <w:tc>
          <w:tcPr>
            <w:tcW w:w="914" w:type="dxa"/>
            <w:tcMar/>
            <w:vAlign w:val="center"/>
          </w:tcPr>
          <w:p w:rsidR="76D1C43D" w:rsidP="76D1C43D" w:rsidRDefault="76D1C43D" w14:paraId="2A0FA8C1" w14:textId="356B23BD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NÃO</w:t>
            </w:r>
          </w:p>
        </w:tc>
      </w:tr>
      <w:tr w:rsidR="76D1C43D" w:rsidTr="74514E3B" w14:paraId="330F67AE">
        <w:trPr>
          <w:trHeight w:val="300"/>
        </w:trPr>
        <w:tc>
          <w:tcPr>
            <w:tcW w:w="1052" w:type="dxa"/>
            <w:tcMar/>
            <w:vAlign w:val="center"/>
          </w:tcPr>
          <w:p w:rsidR="76D1C43D" w:rsidP="76D1C43D" w:rsidRDefault="76D1C43D" w14:paraId="5094E54A" w14:textId="219766FB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721" w:type="dxa"/>
            <w:tcMar/>
            <w:vAlign w:val="center"/>
          </w:tcPr>
          <w:p w:rsidR="76D1C43D" w:rsidP="76D1C43D" w:rsidRDefault="76D1C43D" w14:paraId="119DBCB4" w14:textId="4856791C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MATERIAL</w:t>
            </w:r>
          </w:p>
        </w:tc>
        <w:tc>
          <w:tcPr>
            <w:tcW w:w="891" w:type="dxa"/>
            <w:tcMar/>
            <w:vAlign w:val="center"/>
          </w:tcPr>
          <w:p w:rsidR="76D1C43D" w:rsidP="76D1C43D" w:rsidRDefault="76D1C43D" w14:paraId="57542398" w14:textId="3870FD6A">
            <w:pPr>
              <w:jc w:val="center"/>
              <w:rPr>
                <w:sz w:val="10"/>
                <w:szCs w:val="10"/>
              </w:rPr>
            </w:pPr>
            <w:r w:rsidRPr="76D1C43D" w:rsidR="76D1C43D">
              <w:rPr>
                <w:sz w:val="10"/>
                <w:szCs w:val="10"/>
              </w:rPr>
              <w:t>EQUIPAMENTOS E MATERIAL PERMANENTE</w:t>
            </w:r>
          </w:p>
        </w:tc>
        <w:tc>
          <w:tcPr>
            <w:tcW w:w="764" w:type="dxa"/>
            <w:tcMar/>
            <w:vAlign w:val="center"/>
          </w:tcPr>
          <w:p w:rsidR="031B3928" w:rsidP="76D1C43D" w:rsidRDefault="031B3928" w14:paraId="0C0AA586" w14:textId="3E5EFB1C">
            <w:pPr>
              <w:pStyle w:val="Normal"/>
              <w:jc w:val="center"/>
              <w:rPr>
                <w:sz w:val="12"/>
                <w:szCs w:val="12"/>
              </w:rPr>
            </w:pPr>
            <w:r w:rsidRPr="0ECDDE6A" w:rsidR="031B3928">
              <w:rPr>
                <w:sz w:val="12"/>
                <w:szCs w:val="12"/>
              </w:rPr>
              <w:t>13</w:t>
            </w:r>
            <w:r w:rsidRPr="0ECDDE6A" w:rsidR="55C386DA">
              <w:rPr>
                <w:sz w:val="12"/>
                <w:szCs w:val="12"/>
              </w:rPr>
              <w:t>4</w:t>
            </w:r>
          </w:p>
        </w:tc>
        <w:tc>
          <w:tcPr>
            <w:tcW w:w="2047" w:type="dxa"/>
            <w:tcMar/>
            <w:vAlign w:val="center"/>
          </w:tcPr>
          <w:p w:rsidR="6C4B34CA" w:rsidP="76D1C43D" w:rsidRDefault="6C4B34CA" w14:paraId="4163B1EE" w14:textId="011AEECC">
            <w:pPr>
              <w:pStyle w:val="Normal"/>
              <w:jc w:val="both"/>
              <w:rPr>
                <w:sz w:val="10"/>
                <w:szCs w:val="10"/>
              </w:rPr>
            </w:pPr>
            <w:r w:rsidRPr="76D1C43D" w:rsidR="6C4B34CA">
              <w:rPr>
                <w:sz w:val="10"/>
                <w:szCs w:val="10"/>
              </w:rPr>
              <w:t xml:space="preserve">PAINEL </w:t>
            </w:r>
            <w:r w:rsidRPr="76D1C43D" w:rsidR="1E292316">
              <w:rPr>
                <w:sz w:val="10"/>
                <w:szCs w:val="10"/>
              </w:rPr>
              <w:t>LETREIRO</w:t>
            </w:r>
            <w:r w:rsidRPr="76D1C43D" w:rsidR="1DC619CE">
              <w:rPr>
                <w:sz w:val="10"/>
                <w:szCs w:val="10"/>
              </w:rPr>
              <w:t xml:space="preserve"> LED DIGITAL PARA</w:t>
            </w:r>
            <w:r w:rsidRPr="76D1C43D" w:rsidR="34E22349">
              <w:rPr>
                <w:sz w:val="10"/>
                <w:szCs w:val="10"/>
              </w:rPr>
              <w:t xml:space="preserve"> GALERIA </w:t>
            </w:r>
          </w:p>
        </w:tc>
        <w:tc>
          <w:tcPr>
            <w:tcW w:w="1118" w:type="dxa"/>
            <w:tcMar/>
            <w:vAlign w:val="center"/>
          </w:tcPr>
          <w:p w:rsidR="66B597C1" w:rsidP="76D1C43D" w:rsidRDefault="66B597C1" w14:paraId="114F6038" w14:textId="55E25B10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66B597C1">
              <w:rPr>
                <w:sz w:val="12"/>
                <w:szCs w:val="12"/>
              </w:rPr>
              <w:t>4.4.90.52</w:t>
            </w:r>
          </w:p>
        </w:tc>
        <w:tc>
          <w:tcPr>
            <w:tcW w:w="954" w:type="dxa"/>
            <w:tcMar/>
            <w:vAlign w:val="center"/>
          </w:tcPr>
          <w:p w:rsidR="66B597C1" w:rsidP="76D1C43D" w:rsidRDefault="66B597C1" w14:paraId="78625195" w14:textId="25BDF3D2">
            <w:pPr>
              <w:pStyle w:val="Normal"/>
              <w:jc w:val="left"/>
              <w:rPr>
                <w:sz w:val="10"/>
                <w:szCs w:val="10"/>
              </w:rPr>
            </w:pPr>
            <w:r w:rsidRPr="76D1C43D" w:rsidR="66B597C1">
              <w:rPr>
                <w:sz w:val="10"/>
                <w:szCs w:val="10"/>
              </w:rPr>
              <w:t>EQUIPAMENTOS PARA ÁUDIO, VÍDEO E FOTO</w:t>
            </w:r>
          </w:p>
          <w:p w:rsidR="76D1C43D" w:rsidP="76D1C43D" w:rsidRDefault="76D1C43D" w14:paraId="1396E2AE" w14:textId="6FA5E344">
            <w:pPr>
              <w:pStyle w:val="Normal"/>
              <w:jc w:val="center"/>
              <w:rPr>
                <w:sz w:val="10"/>
                <w:szCs w:val="10"/>
              </w:rPr>
            </w:pPr>
          </w:p>
        </w:tc>
        <w:tc>
          <w:tcPr>
            <w:tcW w:w="1126" w:type="dxa"/>
            <w:tcMar/>
            <w:vAlign w:val="center"/>
          </w:tcPr>
          <w:p w:rsidR="66B597C1" w:rsidP="76D1C43D" w:rsidRDefault="66B597C1" w14:paraId="0FAFBF8A" w14:textId="6F78BCC5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66B597C1">
              <w:rPr>
                <w:sz w:val="12"/>
                <w:szCs w:val="12"/>
              </w:rPr>
              <w:t>01 UNIDADE</w:t>
            </w:r>
          </w:p>
        </w:tc>
        <w:tc>
          <w:tcPr>
            <w:tcW w:w="848" w:type="dxa"/>
            <w:tcMar/>
            <w:vAlign w:val="center"/>
          </w:tcPr>
          <w:p w:rsidR="66B597C1" w:rsidP="76D1C43D" w:rsidRDefault="66B597C1" w14:paraId="4078B8ED" w14:textId="4D1289DF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66B597C1">
              <w:rPr>
                <w:sz w:val="10"/>
                <w:szCs w:val="10"/>
              </w:rPr>
              <w:t xml:space="preserve">R$ </w:t>
            </w:r>
            <w:r w:rsidRPr="76D1C43D" w:rsidR="28481D79">
              <w:rPr>
                <w:sz w:val="10"/>
                <w:szCs w:val="10"/>
              </w:rPr>
              <w:t>3.000,00</w:t>
            </w:r>
          </w:p>
        </w:tc>
        <w:tc>
          <w:tcPr>
            <w:tcW w:w="848" w:type="dxa"/>
            <w:tcMar/>
            <w:vAlign w:val="center"/>
          </w:tcPr>
          <w:p w:rsidR="3E87207B" w:rsidP="76D1C43D" w:rsidRDefault="3E87207B" w14:paraId="44407BB0" w14:textId="22EEBCBB">
            <w:pPr>
              <w:pStyle w:val="Normal"/>
              <w:jc w:val="center"/>
              <w:rPr>
                <w:sz w:val="10"/>
                <w:szCs w:val="10"/>
              </w:rPr>
            </w:pPr>
            <w:r w:rsidRPr="76D1C43D" w:rsidR="3E87207B">
              <w:rPr>
                <w:sz w:val="10"/>
                <w:szCs w:val="10"/>
              </w:rPr>
              <w:t xml:space="preserve">R$ </w:t>
            </w:r>
            <w:r w:rsidRPr="76D1C43D" w:rsidR="6E88BF66">
              <w:rPr>
                <w:sz w:val="10"/>
                <w:szCs w:val="10"/>
              </w:rPr>
              <w:t>3</w:t>
            </w:r>
            <w:r w:rsidRPr="76D1C43D" w:rsidR="3E87207B">
              <w:rPr>
                <w:sz w:val="10"/>
                <w:szCs w:val="10"/>
              </w:rPr>
              <w:t>.000,00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3193AD4A" w14:textId="41A24A56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1187" w:type="dxa"/>
            <w:tcMar/>
            <w:vAlign w:val="center"/>
          </w:tcPr>
          <w:p w:rsidR="76D1C43D" w:rsidP="76D1C43D" w:rsidRDefault="76D1C43D" w14:paraId="06A1303F" w14:textId="75E9FEF0">
            <w:pPr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R$ 1</w:t>
            </w:r>
            <w:r w:rsidRPr="76D1C43D" w:rsidR="76D1C43D">
              <w:rPr>
                <w:sz w:val="12"/>
                <w:szCs w:val="12"/>
              </w:rPr>
              <w:t>3</w:t>
            </w:r>
            <w:r w:rsidRPr="76D1C43D" w:rsidR="76D1C43D">
              <w:rPr>
                <w:sz w:val="12"/>
                <w:szCs w:val="12"/>
              </w:rPr>
              <w:t>5.000,00</w:t>
            </w:r>
          </w:p>
        </w:tc>
        <w:tc>
          <w:tcPr>
            <w:tcW w:w="948" w:type="dxa"/>
            <w:tcMar/>
            <w:vAlign w:val="center"/>
          </w:tcPr>
          <w:p w:rsidR="76D1C43D" w:rsidP="76D1C43D" w:rsidRDefault="76D1C43D" w14:paraId="7AB77541" w14:textId="15AE4D90">
            <w:pPr>
              <w:pStyle w:val="Normal"/>
              <w:spacing w:line="276" w:lineRule="auto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MÉDIA</w:t>
            </w:r>
          </w:p>
        </w:tc>
        <w:tc>
          <w:tcPr>
            <w:tcW w:w="1118" w:type="dxa"/>
            <w:tcMar/>
            <w:vAlign w:val="center"/>
          </w:tcPr>
          <w:p w:rsidR="76D1C43D" w:rsidP="76D1C43D" w:rsidRDefault="76D1C43D" w14:paraId="72F28AA4" w14:textId="27531B2A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02/2024</w:t>
            </w:r>
          </w:p>
        </w:tc>
        <w:tc>
          <w:tcPr>
            <w:tcW w:w="914" w:type="dxa"/>
            <w:tcMar/>
            <w:vAlign w:val="center"/>
          </w:tcPr>
          <w:p w:rsidR="76D1C43D" w:rsidP="76D1C43D" w:rsidRDefault="76D1C43D" w14:paraId="0A4294F7" w14:textId="356B23BD">
            <w:pPr>
              <w:pStyle w:val="Normal"/>
              <w:jc w:val="center"/>
              <w:rPr>
                <w:sz w:val="12"/>
                <w:szCs w:val="12"/>
              </w:rPr>
            </w:pPr>
            <w:r w:rsidRPr="76D1C43D" w:rsidR="76D1C43D">
              <w:rPr>
                <w:sz w:val="12"/>
                <w:szCs w:val="12"/>
              </w:rPr>
              <w:t>NÃO</w:t>
            </w:r>
          </w:p>
        </w:tc>
      </w:tr>
      <w:tr w:rsidR="0002137E" w:rsidTr="74514E3B" w14:paraId="38B1ED6A" w14:textId="77777777">
        <w:tc>
          <w:tcPr>
            <w:tcW w:w="336" w:type="pct"/>
            <w:tcMar/>
            <w:vAlign w:val="center"/>
          </w:tcPr>
          <w:p w:rsidR="0002137E" w:rsidP="0002137E" w:rsidRDefault="0002137E" w14:paraId="4E6A6105" w14:textId="6CAB37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2137E" w:rsidP="0002137E" w:rsidRDefault="0002137E" w14:paraId="6218CF89" w14:textId="4EE6F1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02137E" w:rsidP="0002137E" w:rsidRDefault="0002137E" w14:paraId="6CDEA8FD" w14:textId="620FE63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PASSAGENS E DESPESAS COM LOCOMOÇÃO</w:t>
            </w:r>
          </w:p>
        </w:tc>
        <w:tc>
          <w:tcPr>
            <w:tcW w:w="244" w:type="pct"/>
            <w:tcMar/>
            <w:vAlign w:val="center"/>
          </w:tcPr>
          <w:p w:rsidR="0002137E" w:rsidP="0002137E" w:rsidRDefault="0002137E" w14:paraId="3505D32B" w14:textId="2183DFB7">
            <w:pPr>
              <w:jc w:val="center"/>
              <w:rPr>
                <w:sz w:val="12"/>
                <w:szCs w:val="12"/>
              </w:rPr>
            </w:pPr>
            <w:r w:rsidRPr="0ECDDE6A" w:rsidR="76C85FB5">
              <w:rPr>
                <w:sz w:val="12"/>
                <w:szCs w:val="12"/>
              </w:rPr>
              <w:t>1</w:t>
            </w:r>
            <w:r w:rsidRPr="0ECDDE6A" w:rsidR="3E30FA23">
              <w:rPr>
                <w:sz w:val="12"/>
                <w:szCs w:val="12"/>
              </w:rPr>
              <w:t>3</w:t>
            </w:r>
            <w:r w:rsidRPr="0ECDDE6A" w:rsidR="5B8CE96D">
              <w:rPr>
                <w:sz w:val="12"/>
                <w:szCs w:val="12"/>
              </w:rPr>
              <w:t>5</w:t>
            </w:r>
          </w:p>
        </w:tc>
        <w:tc>
          <w:tcPr>
            <w:tcW w:w="654" w:type="pct"/>
            <w:tcMar/>
            <w:vAlign w:val="center"/>
          </w:tcPr>
          <w:p w:rsidR="0002137E" w:rsidP="0002137E" w:rsidRDefault="0002137E" w14:paraId="3B82E9C5" w14:textId="6FC2A067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TAG PARA PEDÁGIO, PARA O VEÍCULO OFICIAL</w:t>
            </w:r>
          </w:p>
        </w:tc>
        <w:tc>
          <w:tcPr>
            <w:tcW w:w="357" w:type="pct"/>
            <w:tcMar/>
            <w:vAlign w:val="center"/>
          </w:tcPr>
          <w:p w:rsidR="0002137E" w:rsidP="0002137E" w:rsidRDefault="0002137E" w14:paraId="284EF98B" w14:textId="6E1E00E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3.3.90.33</w:t>
            </w:r>
          </w:p>
        </w:tc>
        <w:tc>
          <w:tcPr>
            <w:tcW w:w="305" w:type="pct"/>
            <w:tcMar/>
            <w:vAlign w:val="center"/>
          </w:tcPr>
          <w:p w:rsidR="0002137E" w:rsidP="0002137E" w:rsidRDefault="0002137E" w14:paraId="78C80E34" w14:textId="6BC2DD3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PEDÁGIOS</w:t>
            </w:r>
          </w:p>
        </w:tc>
        <w:tc>
          <w:tcPr>
            <w:tcW w:w="360" w:type="pct"/>
            <w:tcMar/>
            <w:vAlign w:val="center"/>
          </w:tcPr>
          <w:p w:rsidR="0002137E" w:rsidP="0002137E" w:rsidRDefault="0002137E" w14:paraId="2DD5D063" w14:textId="4EEAEF0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02137E" w:rsidP="0002137E" w:rsidRDefault="0002137E" w14:paraId="7EA8243A" w14:textId="085AB27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02137E" w:rsidP="0002137E" w:rsidRDefault="0002137E" w14:paraId="1382C31A" w14:textId="199D180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R$ 3.000,00</w:t>
            </w:r>
          </w:p>
        </w:tc>
        <w:tc>
          <w:tcPr>
            <w:tcW w:w="357" w:type="pct"/>
            <w:tcMar/>
            <w:vAlign w:val="center"/>
          </w:tcPr>
          <w:p w:rsidR="0002137E" w:rsidP="0002137E" w:rsidRDefault="0002137E" w14:paraId="1A838401" w14:textId="7D27F3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2137E" w:rsidP="0002137E" w:rsidRDefault="0002137E" w14:paraId="426BDFBF" w14:textId="1D1E2A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R$ 36.000,00</w:t>
            </w:r>
          </w:p>
        </w:tc>
        <w:tc>
          <w:tcPr>
            <w:tcW w:w="303" w:type="pct"/>
            <w:tcMar/>
            <w:vAlign w:val="center"/>
          </w:tcPr>
          <w:p w:rsidR="0002137E" w:rsidP="0002137E" w:rsidRDefault="0002137E" w14:paraId="3F7383DE" w14:textId="5F7D7C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ALTA</w:t>
            </w:r>
          </w:p>
        </w:tc>
        <w:tc>
          <w:tcPr>
            <w:tcW w:w="357" w:type="pct"/>
            <w:tcMar/>
            <w:vAlign w:val="center"/>
          </w:tcPr>
          <w:p w:rsidR="0002137E" w:rsidP="0002137E" w:rsidRDefault="0002137E" w14:paraId="4D96C18D" w14:textId="5699FF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02137E" w:rsidP="0002137E" w:rsidRDefault="0002137E" w14:paraId="2B8C1943" w14:textId="7F9ED6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SIM</w:t>
            </w:r>
          </w:p>
        </w:tc>
      </w:tr>
      <w:tr w:rsidR="0002137E" w:rsidTr="74514E3B" w14:paraId="7595E8D2" w14:textId="77777777">
        <w:tc>
          <w:tcPr>
            <w:tcW w:w="336" w:type="pct"/>
            <w:tcMar/>
            <w:vAlign w:val="center"/>
          </w:tcPr>
          <w:p w:rsidR="0002137E" w:rsidP="0002137E" w:rsidRDefault="0002137E" w14:paraId="2B926C21" w14:textId="0BAF1C9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CÂMARA MUNICIPAL DE DOIS CÓRREGOS</w:t>
            </w:r>
          </w:p>
        </w:tc>
        <w:tc>
          <w:tcPr>
            <w:tcW w:w="230" w:type="pct"/>
            <w:tcMar/>
            <w:vAlign w:val="center"/>
          </w:tcPr>
          <w:p w:rsidR="0002137E" w:rsidP="0002137E" w:rsidRDefault="0002137E" w14:paraId="2B4AEC8E" w14:textId="57E7EC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SERVIÇO</w:t>
            </w:r>
          </w:p>
        </w:tc>
        <w:tc>
          <w:tcPr>
            <w:tcW w:w="285" w:type="pct"/>
            <w:tcMar/>
            <w:vAlign w:val="center"/>
          </w:tcPr>
          <w:p w:rsidR="0002137E" w:rsidP="0002137E" w:rsidRDefault="0002137E" w14:paraId="7461D0C2" w14:textId="56C6BBF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SERVIÇOS DE CONSULTORIA</w:t>
            </w:r>
          </w:p>
        </w:tc>
        <w:tc>
          <w:tcPr>
            <w:tcW w:w="244" w:type="pct"/>
            <w:tcMar/>
            <w:vAlign w:val="center"/>
          </w:tcPr>
          <w:p w:rsidR="0002137E" w:rsidP="0002137E" w:rsidRDefault="0002137E" w14:paraId="6792A620" w14:textId="1EB761A4">
            <w:pPr>
              <w:jc w:val="center"/>
              <w:rPr>
                <w:sz w:val="12"/>
                <w:szCs w:val="12"/>
              </w:rPr>
            </w:pPr>
            <w:r w:rsidRPr="0ECDDE6A" w:rsidR="76C85FB5">
              <w:rPr>
                <w:sz w:val="12"/>
                <w:szCs w:val="12"/>
              </w:rPr>
              <w:t>1</w:t>
            </w:r>
            <w:r w:rsidRPr="0ECDDE6A" w:rsidR="57B20D5D">
              <w:rPr>
                <w:sz w:val="12"/>
                <w:szCs w:val="12"/>
              </w:rPr>
              <w:t>3</w:t>
            </w:r>
            <w:r w:rsidRPr="0ECDDE6A" w:rsidR="76A49FCF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Mar/>
            <w:vAlign w:val="center"/>
          </w:tcPr>
          <w:p w:rsidR="0002137E" w:rsidP="0002137E" w:rsidRDefault="0002137E" w14:paraId="7FFBF901" w14:textId="6E8120E3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CONSULTORIAS</w:t>
            </w:r>
          </w:p>
        </w:tc>
        <w:tc>
          <w:tcPr>
            <w:tcW w:w="357" w:type="pct"/>
            <w:tcMar/>
            <w:vAlign w:val="center"/>
          </w:tcPr>
          <w:p w:rsidR="0002137E" w:rsidP="0002137E" w:rsidRDefault="0002137E" w14:paraId="008CA456" w14:textId="76508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3.3.90.35</w:t>
            </w:r>
          </w:p>
        </w:tc>
        <w:tc>
          <w:tcPr>
            <w:tcW w:w="305" w:type="pct"/>
            <w:tcMar/>
            <w:vAlign w:val="center"/>
          </w:tcPr>
          <w:p w:rsidR="0002137E" w:rsidP="0002137E" w:rsidRDefault="0002137E" w14:paraId="2E892C38" w14:textId="10C109D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SERVIÇOS DE CONSULTORIA</w:t>
            </w:r>
          </w:p>
        </w:tc>
        <w:tc>
          <w:tcPr>
            <w:tcW w:w="360" w:type="pct"/>
            <w:tcMar/>
            <w:vAlign w:val="center"/>
          </w:tcPr>
          <w:p w:rsidR="0002137E" w:rsidP="0002137E" w:rsidRDefault="0002137E" w14:paraId="5F7223EE" w14:textId="5458B82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NÃO SE APLICA </w:t>
            </w:r>
          </w:p>
        </w:tc>
        <w:tc>
          <w:tcPr>
            <w:tcW w:w="271" w:type="pct"/>
            <w:tcMar/>
            <w:vAlign w:val="center"/>
          </w:tcPr>
          <w:p w:rsidR="0002137E" w:rsidP="0002137E" w:rsidRDefault="0002137E" w14:paraId="38D940A8" w14:textId="14B648E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NÃO SE APLICA</w:t>
            </w:r>
          </w:p>
        </w:tc>
        <w:tc>
          <w:tcPr>
            <w:tcW w:w="271" w:type="pct"/>
            <w:tcMar/>
            <w:vAlign w:val="center"/>
          </w:tcPr>
          <w:p w:rsidR="0002137E" w:rsidP="0002137E" w:rsidRDefault="0002137E" w14:paraId="01925170" w14:textId="35DE797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R$ 3.000,00</w:t>
            </w:r>
          </w:p>
        </w:tc>
        <w:tc>
          <w:tcPr>
            <w:tcW w:w="357" w:type="pct"/>
            <w:tcMar/>
            <w:vAlign w:val="center"/>
          </w:tcPr>
          <w:p w:rsidR="0002137E" w:rsidP="0002137E" w:rsidRDefault="0002137E" w14:paraId="654AF872" w14:textId="300F23E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ATENDER ÀS NECESSIDADES E DEMANDAS DA CÂMARA</w:t>
            </w:r>
          </w:p>
        </w:tc>
        <w:tc>
          <w:tcPr>
            <w:tcW w:w="379" w:type="pct"/>
            <w:tcMar/>
            <w:vAlign w:val="center"/>
          </w:tcPr>
          <w:p w:rsidR="0002137E" w:rsidP="0002137E" w:rsidRDefault="0002137E" w14:paraId="082A278D" w14:textId="5559F4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R$ 3.000,00</w:t>
            </w:r>
          </w:p>
        </w:tc>
        <w:tc>
          <w:tcPr>
            <w:tcW w:w="303" w:type="pct"/>
            <w:tcMar/>
            <w:vAlign w:val="center"/>
          </w:tcPr>
          <w:p w:rsidR="0002137E" w:rsidP="0002137E" w:rsidRDefault="0002137E" w14:paraId="543C0E02" w14:textId="7723E60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BAIXA</w:t>
            </w:r>
          </w:p>
        </w:tc>
        <w:tc>
          <w:tcPr>
            <w:tcW w:w="357" w:type="pct"/>
            <w:tcMar/>
            <w:vAlign w:val="center"/>
          </w:tcPr>
          <w:p w:rsidR="0002137E" w:rsidP="5B3FF14E" w:rsidRDefault="0002137E" w14:paraId="1EF24F00" w14:textId="4DA30E85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5B3FF14E" w:rsidR="50C60D16">
              <w:rPr>
                <w:sz w:val="12"/>
                <w:szCs w:val="12"/>
              </w:rPr>
              <w:t>01/2024</w:t>
            </w:r>
          </w:p>
        </w:tc>
        <w:tc>
          <w:tcPr>
            <w:tcW w:w="292" w:type="pct"/>
            <w:tcMar/>
            <w:vAlign w:val="center"/>
          </w:tcPr>
          <w:p w:rsidR="0002137E" w:rsidP="0002137E" w:rsidRDefault="0002137E" w14:paraId="50CD7888" w14:textId="18EB6D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</w:tr>
    </w:tbl>
    <w:p w:rsidRPr="00811D76" w:rsidR="00901732" w:rsidP="00811D76" w:rsidRDefault="00901732" w14:paraId="73164EC1" w14:textId="77777777">
      <w:pPr>
        <w:jc w:val="center"/>
        <w:rPr>
          <w:b/>
          <w:bCs/>
          <w:sz w:val="36"/>
          <w:szCs w:val="36"/>
        </w:rPr>
      </w:pPr>
    </w:p>
    <w:sectPr w:rsidRPr="00811D76" w:rsidR="00901732" w:rsidSect="00811D76">
      <w:headerReference w:type="default" r:id="rId8"/>
      <w:footerReference w:type="default" r:id="rId9"/>
      <w:type w:val="continuous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546" w:rsidP="00387855" w:rsidRDefault="00E42546" w14:paraId="1DDCB7AA" w14:textId="77777777">
      <w:pPr>
        <w:spacing w:after="0" w:line="240" w:lineRule="auto"/>
      </w:pPr>
      <w:r>
        <w:separator/>
      </w:r>
    </w:p>
  </w:endnote>
  <w:endnote w:type="continuationSeparator" w:id="0">
    <w:p w:rsidR="00E42546" w:rsidP="00387855" w:rsidRDefault="00E42546" w14:paraId="10C3DA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21259"/>
      <w:docPartObj>
        <w:docPartGallery w:val="Page Numbers (Bottom of Page)"/>
        <w:docPartUnique/>
      </w:docPartObj>
    </w:sdtPr>
    <w:sdtContent>
      <w:p w:rsidRPr="009F154A" w:rsidR="009B1A34" w:rsidP="009B1A34" w:rsidRDefault="009B1A34" w14:paraId="6CEBAFD5" w14:textId="34E64FF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9C6A23">
          <w:rPr>
            <w:color w:val="1F497D" w:themeColor="text2"/>
            <w:sz w:val="18"/>
            <w:szCs w:val="18"/>
          </w:rPr>
          <w:t>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Pr="009F154A" w:rsidR="009B1A34" w:rsidP="009B1A34" w:rsidRDefault="00D70BAE" w14:paraId="28C57AD6" w14:textId="2DFC8709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 w:rsidR="009B1A34">
          <w:rPr>
            <w:color w:val="1F497D" w:themeColor="text2"/>
            <w:sz w:val="18"/>
            <w:szCs w:val="18"/>
          </w:rPr>
          <w:t>camara@doiscorregos.sp.</w:t>
        </w:r>
        <w:r w:rsidR="009C6A23">
          <w:rPr>
            <w:color w:val="1F497D" w:themeColor="text2"/>
            <w:sz w:val="18"/>
            <w:szCs w:val="18"/>
          </w:rPr>
          <w:t>leg</w:t>
        </w:r>
        <w:r w:rsidRPr="009F154A" w:rsidR="009B1A34">
          <w:rPr>
            <w:color w:val="1F497D" w:themeColor="text2"/>
            <w:sz w:val="18"/>
            <w:szCs w:val="18"/>
          </w:rPr>
          <w:t>.br</w:t>
        </w:r>
      </w:p>
      <w:p w:rsidR="005B48AF" w:rsidP="009B1A34" w:rsidRDefault="005B48AF" w14:paraId="3B063258" w14:textId="77777777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:rsidRPr="00B56978" w:rsidR="009B1A34" w:rsidP="009B1A34" w:rsidRDefault="005753A0" w14:paraId="77C62232" w14:textId="3BF33B5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3ª</w:t>
        </w:r>
        <w:r w:rsidRPr="00B56978" w:rsidR="009B1A34">
          <w:rPr>
            <w:b/>
            <w:color w:val="002060"/>
            <w:sz w:val="20"/>
            <w:szCs w:val="20"/>
          </w:rPr>
          <w:t xml:space="preserve"> Sessão Legislativa</w:t>
        </w:r>
      </w:p>
      <w:p w:rsidRPr="00245730" w:rsidR="009B1A34" w:rsidP="00245730" w:rsidRDefault="009B1A34" w14:paraId="071ADC44" w14:textId="77777777">
        <w:pPr>
          <w:pStyle w:val="Rodap"/>
          <w:jc w:val="right"/>
          <w:rPr>
            <w:b/>
            <w:color w:val="002060"/>
            <w:sz w:val="20"/>
            <w:szCs w:val="20"/>
          </w:rPr>
        </w:pPr>
        <w:r w:rsidRPr="00B56978">
          <w:rPr>
            <w:b/>
            <w:color w:val="002060"/>
            <w:sz w:val="20"/>
            <w:szCs w:val="20"/>
          </w:rPr>
          <w:t>1</w:t>
        </w:r>
        <w:r w:rsidR="00FA4FD1">
          <w:rPr>
            <w:b/>
            <w:color w:val="002060"/>
            <w:sz w:val="20"/>
            <w:szCs w:val="20"/>
          </w:rPr>
          <w:t>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546" w:rsidP="00387855" w:rsidRDefault="00E42546" w14:paraId="1E05781E" w14:textId="77777777">
      <w:pPr>
        <w:spacing w:after="0" w:line="240" w:lineRule="auto"/>
      </w:pPr>
      <w:r>
        <w:separator/>
      </w:r>
    </w:p>
  </w:footnote>
  <w:footnote w:type="continuationSeparator" w:id="0">
    <w:p w:rsidR="00E42546" w:rsidP="00387855" w:rsidRDefault="00E42546" w14:paraId="25A8E8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B1A34" w:rsidP="009B1A34" w:rsidRDefault="009B1A34" w14:paraId="0CCE4BCF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9FD99DF" wp14:editId="2104D4D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66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:rsidRDefault="009B1A34" w14:paraId="613F0AEE" w14:textId="77777777">
    <w:pPr>
      <w:pStyle w:val="Cabealho"/>
      <w:tabs>
        <w:tab w:val="clear" w:pos="4252"/>
        <w:tab w:val="center" w:pos="4678"/>
      </w:tabs>
    </w:pPr>
    <w:r>
      <w:ptab w:alignment="center" w:relativeTo="margin" w:leader="none"/>
    </w:r>
  </w:p>
  <w:p w:rsidR="009B1A34" w:rsidP="009B1A34" w:rsidRDefault="009B1A34" w14:paraId="4A933848" w14:textId="77777777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P="009B1A34" w:rsidRDefault="009B1A34" w14:paraId="0CE30A9C" w14:textId="77777777">
    <w:pPr>
      <w:pStyle w:val="Cabealho"/>
    </w:pPr>
  </w:p>
  <w:p w:rsidR="009B1A34" w:rsidP="009B1A34" w:rsidRDefault="009B1A34" w14:paraId="7D1ABE16" w14:textId="77777777">
    <w:pPr>
      <w:pStyle w:val="Cabealho"/>
    </w:pPr>
  </w:p>
  <w:p w:rsidR="009B1A34" w:rsidP="009B1A34" w:rsidRDefault="009B1A34" w14:paraId="05FB53C6" w14:textId="77777777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2F396AF7"/>
    <w:multiLevelType w:val="multilevel"/>
    <w:tmpl w:val="AB06768C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20D6"/>
    <w:multiLevelType w:val="multilevel"/>
    <w:tmpl w:val="C7D4A83A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C9662BE"/>
    <w:multiLevelType w:val="multilevel"/>
    <w:tmpl w:val="ADB69D5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896357652">
    <w:abstractNumId w:val="2"/>
  </w:num>
  <w:num w:numId="2" w16cid:durableId="1948737105">
    <w:abstractNumId w:val="0"/>
  </w:num>
  <w:num w:numId="3" w16cid:durableId="1261260868">
    <w:abstractNumId w:val="4"/>
  </w:num>
  <w:num w:numId="4" w16cid:durableId="1468551684">
    <w:abstractNumId w:val="3"/>
  </w:num>
  <w:num w:numId="5" w16cid:durableId="8148364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32A"/>
    <w:rsid w:val="0000654D"/>
    <w:rsid w:val="000074B7"/>
    <w:rsid w:val="00010359"/>
    <w:rsid w:val="00010C87"/>
    <w:rsid w:val="00011692"/>
    <w:rsid w:val="00011B64"/>
    <w:rsid w:val="0001240B"/>
    <w:rsid w:val="000153E2"/>
    <w:rsid w:val="00015755"/>
    <w:rsid w:val="0002137E"/>
    <w:rsid w:val="00021D50"/>
    <w:rsid w:val="00030552"/>
    <w:rsid w:val="00031876"/>
    <w:rsid w:val="000339A4"/>
    <w:rsid w:val="00033D43"/>
    <w:rsid w:val="00034458"/>
    <w:rsid w:val="00034BB6"/>
    <w:rsid w:val="000403C4"/>
    <w:rsid w:val="000472FA"/>
    <w:rsid w:val="000531F5"/>
    <w:rsid w:val="000622B8"/>
    <w:rsid w:val="0006541E"/>
    <w:rsid w:val="00072CE2"/>
    <w:rsid w:val="000752AF"/>
    <w:rsid w:val="00080BDE"/>
    <w:rsid w:val="00082569"/>
    <w:rsid w:val="00087DF4"/>
    <w:rsid w:val="000906EB"/>
    <w:rsid w:val="000930BB"/>
    <w:rsid w:val="0009490C"/>
    <w:rsid w:val="00095F3E"/>
    <w:rsid w:val="00097943"/>
    <w:rsid w:val="000A20A4"/>
    <w:rsid w:val="000A36C6"/>
    <w:rsid w:val="000A409F"/>
    <w:rsid w:val="000A6241"/>
    <w:rsid w:val="000A7B98"/>
    <w:rsid w:val="000B0F88"/>
    <w:rsid w:val="000B242E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0DB"/>
    <w:rsid w:val="000F17AC"/>
    <w:rsid w:val="000F3376"/>
    <w:rsid w:val="000F51D4"/>
    <w:rsid w:val="000F75E8"/>
    <w:rsid w:val="00100F7E"/>
    <w:rsid w:val="00101192"/>
    <w:rsid w:val="001023A1"/>
    <w:rsid w:val="00112A73"/>
    <w:rsid w:val="00112EF8"/>
    <w:rsid w:val="00114E9F"/>
    <w:rsid w:val="00115B1E"/>
    <w:rsid w:val="00117C68"/>
    <w:rsid w:val="00120359"/>
    <w:rsid w:val="00121276"/>
    <w:rsid w:val="001223B7"/>
    <w:rsid w:val="0012242E"/>
    <w:rsid w:val="00122AA9"/>
    <w:rsid w:val="0012686B"/>
    <w:rsid w:val="0012784F"/>
    <w:rsid w:val="00134533"/>
    <w:rsid w:val="00134874"/>
    <w:rsid w:val="00134C90"/>
    <w:rsid w:val="00135837"/>
    <w:rsid w:val="0014052B"/>
    <w:rsid w:val="0014056D"/>
    <w:rsid w:val="001416E0"/>
    <w:rsid w:val="001461C0"/>
    <w:rsid w:val="00152857"/>
    <w:rsid w:val="001569F5"/>
    <w:rsid w:val="001605A2"/>
    <w:rsid w:val="00162B50"/>
    <w:rsid w:val="001776AC"/>
    <w:rsid w:val="0018180D"/>
    <w:rsid w:val="00183D9A"/>
    <w:rsid w:val="00190508"/>
    <w:rsid w:val="00192E74"/>
    <w:rsid w:val="001A503A"/>
    <w:rsid w:val="001B06D0"/>
    <w:rsid w:val="001B3267"/>
    <w:rsid w:val="001B3688"/>
    <w:rsid w:val="001B36D9"/>
    <w:rsid w:val="001B661F"/>
    <w:rsid w:val="001B6D0A"/>
    <w:rsid w:val="001B7D45"/>
    <w:rsid w:val="001C2618"/>
    <w:rsid w:val="001C4F5B"/>
    <w:rsid w:val="001C6DB4"/>
    <w:rsid w:val="001C726B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15BE2"/>
    <w:rsid w:val="002204D3"/>
    <w:rsid w:val="00221E32"/>
    <w:rsid w:val="00222621"/>
    <w:rsid w:val="00225319"/>
    <w:rsid w:val="002263CC"/>
    <w:rsid w:val="002273B8"/>
    <w:rsid w:val="00227894"/>
    <w:rsid w:val="002301D6"/>
    <w:rsid w:val="0023357E"/>
    <w:rsid w:val="00234DD2"/>
    <w:rsid w:val="0023616D"/>
    <w:rsid w:val="00237CE9"/>
    <w:rsid w:val="00241CF0"/>
    <w:rsid w:val="00245730"/>
    <w:rsid w:val="00250B4F"/>
    <w:rsid w:val="00253DE3"/>
    <w:rsid w:val="0026088B"/>
    <w:rsid w:val="00272815"/>
    <w:rsid w:val="00273D43"/>
    <w:rsid w:val="002744CE"/>
    <w:rsid w:val="002768B9"/>
    <w:rsid w:val="0027701A"/>
    <w:rsid w:val="0028069F"/>
    <w:rsid w:val="00285544"/>
    <w:rsid w:val="0029110F"/>
    <w:rsid w:val="00291C88"/>
    <w:rsid w:val="0029490D"/>
    <w:rsid w:val="00295707"/>
    <w:rsid w:val="00296339"/>
    <w:rsid w:val="0029B432"/>
    <w:rsid w:val="002A1271"/>
    <w:rsid w:val="002A2372"/>
    <w:rsid w:val="002A61F0"/>
    <w:rsid w:val="002A6307"/>
    <w:rsid w:val="002A674C"/>
    <w:rsid w:val="002B4B84"/>
    <w:rsid w:val="002B538E"/>
    <w:rsid w:val="002B68E9"/>
    <w:rsid w:val="002B7165"/>
    <w:rsid w:val="002C07D7"/>
    <w:rsid w:val="002C0CB2"/>
    <w:rsid w:val="002C2783"/>
    <w:rsid w:val="002C6C8D"/>
    <w:rsid w:val="002D1DFC"/>
    <w:rsid w:val="002D27B7"/>
    <w:rsid w:val="002D470D"/>
    <w:rsid w:val="002D6FAF"/>
    <w:rsid w:val="002D6FBF"/>
    <w:rsid w:val="002D70B9"/>
    <w:rsid w:val="002F00E1"/>
    <w:rsid w:val="002F0EC9"/>
    <w:rsid w:val="002F36EA"/>
    <w:rsid w:val="002F3F2B"/>
    <w:rsid w:val="002F4565"/>
    <w:rsid w:val="002F48F6"/>
    <w:rsid w:val="002F4E29"/>
    <w:rsid w:val="002F647F"/>
    <w:rsid w:val="002F6721"/>
    <w:rsid w:val="002F70AD"/>
    <w:rsid w:val="0030069C"/>
    <w:rsid w:val="003032BA"/>
    <w:rsid w:val="003059D1"/>
    <w:rsid w:val="00312B2E"/>
    <w:rsid w:val="0031325A"/>
    <w:rsid w:val="00313CF6"/>
    <w:rsid w:val="00314E34"/>
    <w:rsid w:val="00314EDF"/>
    <w:rsid w:val="00315A7A"/>
    <w:rsid w:val="00323275"/>
    <w:rsid w:val="003302E9"/>
    <w:rsid w:val="00334371"/>
    <w:rsid w:val="00335D78"/>
    <w:rsid w:val="00337531"/>
    <w:rsid w:val="0033755A"/>
    <w:rsid w:val="003421EE"/>
    <w:rsid w:val="00346E55"/>
    <w:rsid w:val="0034737E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6B7D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261B"/>
    <w:rsid w:val="003C40B6"/>
    <w:rsid w:val="003C666F"/>
    <w:rsid w:val="003C6D0A"/>
    <w:rsid w:val="003D0621"/>
    <w:rsid w:val="003D2851"/>
    <w:rsid w:val="003E42EB"/>
    <w:rsid w:val="003E6E62"/>
    <w:rsid w:val="003E7C50"/>
    <w:rsid w:val="003F3841"/>
    <w:rsid w:val="003F4D09"/>
    <w:rsid w:val="003F547C"/>
    <w:rsid w:val="003F56E7"/>
    <w:rsid w:val="003F69E8"/>
    <w:rsid w:val="00403539"/>
    <w:rsid w:val="004043D9"/>
    <w:rsid w:val="004048F1"/>
    <w:rsid w:val="00411080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3600C"/>
    <w:rsid w:val="004404D6"/>
    <w:rsid w:val="00440C43"/>
    <w:rsid w:val="00441097"/>
    <w:rsid w:val="00444363"/>
    <w:rsid w:val="004445F2"/>
    <w:rsid w:val="00444B0B"/>
    <w:rsid w:val="00445217"/>
    <w:rsid w:val="004457BF"/>
    <w:rsid w:val="00445BA3"/>
    <w:rsid w:val="00446F21"/>
    <w:rsid w:val="00450CA1"/>
    <w:rsid w:val="00453844"/>
    <w:rsid w:val="0045551D"/>
    <w:rsid w:val="00460D6B"/>
    <w:rsid w:val="00461180"/>
    <w:rsid w:val="00466575"/>
    <w:rsid w:val="00467F55"/>
    <w:rsid w:val="00470726"/>
    <w:rsid w:val="00474D3F"/>
    <w:rsid w:val="00480B21"/>
    <w:rsid w:val="00480C3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85E"/>
    <w:rsid w:val="004A3DB4"/>
    <w:rsid w:val="004A5E1B"/>
    <w:rsid w:val="004A60C1"/>
    <w:rsid w:val="004B2A3C"/>
    <w:rsid w:val="004B327F"/>
    <w:rsid w:val="004C228F"/>
    <w:rsid w:val="004C3BC7"/>
    <w:rsid w:val="004C6B99"/>
    <w:rsid w:val="004C7620"/>
    <w:rsid w:val="004D2AC2"/>
    <w:rsid w:val="004D37CB"/>
    <w:rsid w:val="004D3941"/>
    <w:rsid w:val="004D6627"/>
    <w:rsid w:val="004D7E35"/>
    <w:rsid w:val="004E0071"/>
    <w:rsid w:val="004E05CC"/>
    <w:rsid w:val="004E1671"/>
    <w:rsid w:val="004F322A"/>
    <w:rsid w:val="004F3C98"/>
    <w:rsid w:val="004F5B7E"/>
    <w:rsid w:val="004F5CA2"/>
    <w:rsid w:val="00502B3A"/>
    <w:rsid w:val="00502E17"/>
    <w:rsid w:val="0051013E"/>
    <w:rsid w:val="005102AD"/>
    <w:rsid w:val="00511960"/>
    <w:rsid w:val="00511ED1"/>
    <w:rsid w:val="00512557"/>
    <w:rsid w:val="00516B96"/>
    <w:rsid w:val="00520120"/>
    <w:rsid w:val="00524B58"/>
    <w:rsid w:val="005259E7"/>
    <w:rsid w:val="005276A5"/>
    <w:rsid w:val="0053259A"/>
    <w:rsid w:val="00535161"/>
    <w:rsid w:val="0053559B"/>
    <w:rsid w:val="0054081F"/>
    <w:rsid w:val="0054246D"/>
    <w:rsid w:val="00545234"/>
    <w:rsid w:val="00551DE5"/>
    <w:rsid w:val="00552B8E"/>
    <w:rsid w:val="00557B85"/>
    <w:rsid w:val="005616D0"/>
    <w:rsid w:val="00565BF5"/>
    <w:rsid w:val="00570968"/>
    <w:rsid w:val="00571C56"/>
    <w:rsid w:val="00573469"/>
    <w:rsid w:val="00574A2D"/>
    <w:rsid w:val="005753A0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B77"/>
    <w:rsid w:val="005A2DBA"/>
    <w:rsid w:val="005A785B"/>
    <w:rsid w:val="005B090F"/>
    <w:rsid w:val="005B3470"/>
    <w:rsid w:val="005B36D6"/>
    <w:rsid w:val="005B39AF"/>
    <w:rsid w:val="005B45A4"/>
    <w:rsid w:val="005B48AF"/>
    <w:rsid w:val="005B4FE5"/>
    <w:rsid w:val="005B7251"/>
    <w:rsid w:val="005C0370"/>
    <w:rsid w:val="005D0967"/>
    <w:rsid w:val="005D10BD"/>
    <w:rsid w:val="005D304F"/>
    <w:rsid w:val="005D3CDB"/>
    <w:rsid w:val="005D4C69"/>
    <w:rsid w:val="005D5655"/>
    <w:rsid w:val="005D6320"/>
    <w:rsid w:val="005E1BE9"/>
    <w:rsid w:val="005E3354"/>
    <w:rsid w:val="005E348B"/>
    <w:rsid w:val="005E3715"/>
    <w:rsid w:val="005E507D"/>
    <w:rsid w:val="005E73D5"/>
    <w:rsid w:val="005E74A4"/>
    <w:rsid w:val="005F073B"/>
    <w:rsid w:val="006013CC"/>
    <w:rsid w:val="00603912"/>
    <w:rsid w:val="0060778F"/>
    <w:rsid w:val="00611E55"/>
    <w:rsid w:val="00622712"/>
    <w:rsid w:val="00623496"/>
    <w:rsid w:val="00624334"/>
    <w:rsid w:val="00626E2B"/>
    <w:rsid w:val="0063371C"/>
    <w:rsid w:val="006337FB"/>
    <w:rsid w:val="006368E6"/>
    <w:rsid w:val="006431D6"/>
    <w:rsid w:val="00644624"/>
    <w:rsid w:val="0064578B"/>
    <w:rsid w:val="00645997"/>
    <w:rsid w:val="0064669A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8189C"/>
    <w:rsid w:val="00690AD0"/>
    <w:rsid w:val="00693913"/>
    <w:rsid w:val="006A5BC6"/>
    <w:rsid w:val="006A69D7"/>
    <w:rsid w:val="006B01AC"/>
    <w:rsid w:val="006B0A6C"/>
    <w:rsid w:val="006B2395"/>
    <w:rsid w:val="006B3D94"/>
    <w:rsid w:val="006B4F26"/>
    <w:rsid w:val="006C1516"/>
    <w:rsid w:val="006C2CBF"/>
    <w:rsid w:val="006C6433"/>
    <w:rsid w:val="006D5A14"/>
    <w:rsid w:val="006D7D56"/>
    <w:rsid w:val="006E0438"/>
    <w:rsid w:val="006E0D8D"/>
    <w:rsid w:val="006E2AE4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AB8"/>
    <w:rsid w:val="00720D86"/>
    <w:rsid w:val="00726C19"/>
    <w:rsid w:val="0072718E"/>
    <w:rsid w:val="00732BC9"/>
    <w:rsid w:val="00734E08"/>
    <w:rsid w:val="00735387"/>
    <w:rsid w:val="00736F1D"/>
    <w:rsid w:val="00740C3C"/>
    <w:rsid w:val="007416D6"/>
    <w:rsid w:val="0074285D"/>
    <w:rsid w:val="00751DA3"/>
    <w:rsid w:val="007533AF"/>
    <w:rsid w:val="0075370B"/>
    <w:rsid w:val="00760CD4"/>
    <w:rsid w:val="00761037"/>
    <w:rsid w:val="00761655"/>
    <w:rsid w:val="00763CFC"/>
    <w:rsid w:val="00771FCD"/>
    <w:rsid w:val="00772E77"/>
    <w:rsid w:val="007779AB"/>
    <w:rsid w:val="007811A6"/>
    <w:rsid w:val="007913BF"/>
    <w:rsid w:val="00793228"/>
    <w:rsid w:val="007953BB"/>
    <w:rsid w:val="007A0AEA"/>
    <w:rsid w:val="007A10A5"/>
    <w:rsid w:val="007A16C0"/>
    <w:rsid w:val="007A3CD5"/>
    <w:rsid w:val="007A5DD1"/>
    <w:rsid w:val="007A6265"/>
    <w:rsid w:val="007B06C7"/>
    <w:rsid w:val="007B3094"/>
    <w:rsid w:val="007B3D33"/>
    <w:rsid w:val="007B3F9E"/>
    <w:rsid w:val="007B545B"/>
    <w:rsid w:val="007B629C"/>
    <w:rsid w:val="007C22E9"/>
    <w:rsid w:val="007C3E3C"/>
    <w:rsid w:val="007C3ED9"/>
    <w:rsid w:val="007C4B83"/>
    <w:rsid w:val="007C6424"/>
    <w:rsid w:val="007C6C64"/>
    <w:rsid w:val="007D09C8"/>
    <w:rsid w:val="007D3832"/>
    <w:rsid w:val="007D54C0"/>
    <w:rsid w:val="007D570E"/>
    <w:rsid w:val="007D70F6"/>
    <w:rsid w:val="007E0443"/>
    <w:rsid w:val="007E0DB2"/>
    <w:rsid w:val="007E22F7"/>
    <w:rsid w:val="007E3708"/>
    <w:rsid w:val="007E6658"/>
    <w:rsid w:val="007E7D59"/>
    <w:rsid w:val="007F119E"/>
    <w:rsid w:val="007F1975"/>
    <w:rsid w:val="007F3347"/>
    <w:rsid w:val="007F6989"/>
    <w:rsid w:val="00811D76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2BF7"/>
    <w:rsid w:val="00846795"/>
    <w:rsid w:val="00855ED1"/>
    <w:rsid w:val="00856EF2"/>
    <w:rsid w:val="00862F93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565"/>
    <w:rsid w:val="008A0903"/>
    <w:rsid w:val="008A3CE2"/>
    <w:rsid w:val="008A42BA"/>
    <w:rsid w:val="008B4052"/>
    <w:rsid w:val="008B4884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79FD"/>
    <w:rsid w:val="00900775"/>
    <w:rsid w:val="00900E9A"/>
    <w:rsid w:val="00901732"/>
    <w:rsid w:val="009079D4"/>
    <w:rsid w:val="009105F2"/>
    <w:rsid w:val="009135F4"/>
    <w:rsid w:val="00913D63"/>
    <w:rsid w:val="009178F6"/>
    <w:rsid w:val="00921339"/>
    <w:rsid w:val="00924043"/>
    <w:rsid w:val="00926EC3"/>
    <w:rsid w:val="0093044E"/>
    <w:rsid w:val="00930FF2"/>
    <w:rsid w:val="0093410D"/>
    <w:rsid w:val="00935532"/>
    <w:rsid w:val="009412CB"/>
    <w:rsid w:val="009416DA"/>
    <w:rsid w:val="0094186C"/>
    <w:rsid w:val="00942A3A"/>
    <w:rsid w:val="00943A40"/>
    <w:rsid w:val="00943B23"/>
    <w:rsid w:val="00943EED"/>
    <w:rsid w:val="00945830"/>
    <w:rsid w:val="00945B11"/>
    <w:rsid w:val="00956C99"/>
    <w:rsid w:val="009571EC"/>
    <w:rsid w:val="0095755A"/>
    <w:rsid w:val="00957FC4"/>
    <w:rsid w:val="00964564"/>
    <w:rsid w:val="009744F7"/>
    <w:rsid w:val="0098196C"/>
    <w:rsid w:val="00981978"/>
    <w:rsid w:val="0098238A"/>
    <w:rsid w:val="00990EBC"/>
    <w:rsid w:val="00993864"/>
    <w:rsid w:val="009A5A46"/>
    <w:rsid w:val="009A6240"/>
    <w:rsid w:val="009B1A34"/>
    <w:rsid w:val="009B38E8"/>
    <w:rsid w:val="009B467F"/>
    <w:rsid w:val="009B4FB0"/>
    <w:rsid w:val="009B597D"/>
    <w:rsid w:val="009B6D2D"/>
    <w:rsid w:val="009C5B73"/>
    <w:rsid w:val="009C6A23"/>
    <w:rsid w:val="009C6FB1"/>
    <w:rsid w:val="009D3771"/>
    <w:rsid w:val="009D3DFC"/>
    <w:rsid w:val="009D4EBC"/>
    <w:rsid w:val="009D5EED"/>
    <w:rsid w:val="009D6499"/>
    <w:rsid w:val="009D64A4"/>
    <w:rsid w:val="009D6CF3"/>
    <w:rsid w:val="009F3468"/>
    <w:rsid w:val="009F3E5E"/>
    <w:rsid w:val="009F4C33"/>
    <w:rsid w:val="009F69DA"/>
    <w:rsid w:val="00A01873"/>
    <w:rsid w:val="00A0230B"/>
    <w:rsid w:val="00A03B7C"/>
    <w:rsid w:val="00A0636C"/>
    <w:rsid w:val="00A111E6"/>
    <w:rsid w:val="00A131BD"/>
    <w:rsid w:val="00A15B16"/>
    <w:rsid w:val="00A15DFF"/>
    <w:rsid w:val="00A1738A"/>
    <w:rsid w:val="00A1781D"/>
    <w:rsid w:val="00A22371"/>
    <w:rsid w:val="00A2241B"/>
    <w:rsid w:val="00A22F26"/>
    <w:rsid w:val="00A25308"/>
    <w:rsid w:val="00A279E0"/>
    <w:rsid w:val="00A310BF"/>
    <w:rsid w:val="00A36787"/>
    <w:rsid w:val="00A43741"/>
    <w:rsid w:val="00A45590"/>
    <w:rsid w:val="00A46683"/>
    <w:rsid w:val="00A4717C"/>
    <w:rsid w:val="00A5015C"/>
    <w:rsid w:val="00A50DEB"/>
    <w:rsid w:val="00A53143"/>
    <w:rsid w:val="00A541E8"/>
    <w:rsid w:val="00A57044"/>
    <w:rsid w:val="00A57771"/>
    <w:rsid w:val="00A625D8"/>
    <w:rsid w:val="00A62AB5"/>
    <w:rsid w:val="00A67EF1"/>
    <w:rsid w:val="00A67F1D"/>
    <w:rsid w:val="00A70623"/>
    <w:rsid w:val="00A706EB"/>
    <w:rsid w:val="00A7089D"/>
    <w:rsid w:val="00A71D94"/>
    <w:rsid w:val="00A8357D"/>
    <w:rsid w:val="00A83F6C"/>
    <w:rsid w:val="00A84875"/>
    <w:rsid w:val="00A86A3A"/>
    <w:rsid w:val="00A87C07"/>
    <w:rsid w:val="00A911FB"/>
    <w:rsid w:val="00A9412A"/>
    <w:rsid w:val="00A956CF"/>
    <w:rsid w:val="00A95CC4"/>
    <w:rsid w:val="00AB3669"/>
    <w:rsid w:val="00AB4EDE"/>
    <w:rsid w:val="00AB5FCF"/>
    <w:rsid w:val="00AC0FC8"/>
    <w:rsid w:val="00AC7C95"/>
    <w:rsid w:val="00AD0698"/>
    <w:rsid w:val="00AD0761"/>
    <w:rsid w:val="00AD144A"/>
    <w:rsid w:val="00AD2D60"/>
    <w:rsid w:val="00AD3F19"/>
    <w:rsid w:val="00AD4638"/>
    <w:rsid w:val="00AD509A"/>
    <w:rsid w:val="00AE1AB4"/>
    <w:rsid w:val="00AE23D4"/>
    <w:rsid w:val="00AE27DC"/>
    <w:rsid w:val="00AE2A4E"/>
    <w:rsid w:val="00AE360B"/>
    <w:rsid w:val="00AF1CCF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150D"/>
    <w:rsid w:val="00B43230"/>
    <w:rsid w:val="00B459D6"/>
    <w:rsid w:val="00B50D4D"/>
    <w:rsid w:val="00B55B33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937E1"/>
    <w:rsid w:val="00B970A6"/>
    <w:rsid w:val="00BA3208"/>
    <w:rsid w:val="00BA344C"/>
    <w:rsid w:val="00BA6393"/>
    <w:rsid w:val="00BB3E15"/>
    <w:rsid w:val="00BC160C"/>
    <w:rsid w:val="00BC54DA"/>
    <w:rsid w:val="00BD40BD"/>
    <w:rsid w:val="00BD5CAE"/>
    <w:rsid w:val="00BD65F2"/>
    <w:rsid w:val="00BE0CB2"/>
    <w:rsid w:val="00BE0FAA"/>
    <w:rsid w:val="00BE248B"/>
    <w:rsid w:val="00BE3AAC"/>
    <w:rsid w:val="00BE4BB5"/>
    <w:rsid w:val="00BE7092"/>
    <w:rsid w:val="00BF1FF2"/>
    <w:rsid w:val="00BF45AF"/>
    <w:rsid w:val="00BF5803"/>
    <w:rsid w:val="00C015CC"/>
    <w:rsid w:val="00C01DE8"/>
    <w:rsid w:val="00C037E6"/>
    <w:rsid w:val="00C0799C"/>
    <w:rsid w:val="00C102D2"/>
    <w:rsid w:val="00C136EA"/>
    <w:rsid w:val="00C15A7A"/>
    <w:rsid w:val="00C15E57"/>
    <w:rsid w:val="00C162B8"/>
    <w:rsid w:val="00C20135"/>
    <w:rsid w:val="00C2116D"/>
    <w:rsid w:val="00C2134A"/>
    <w:rsid w:val="00C216D5"/>
    <w:rsid w:val="00C3095A"/>
    <w:rsid w:val="00C3130D"/>
    <w:rsid w:val="00C31D74"/>
    <w:rsid w:val="00C32291"/>
    <w:rsid w:val="00C40B80"/>
    <w:rsid w:val="00C414EC"/>
    <w:rsid w:val="00C45B9C"/>
    <w:rsid w:val="00C47660"/>
    <w:rsid w:val="00C506F2"/>
    <w:rsid w:val="00C517E9"/>
    <w:rsid w:val="00C51BA4"/>
    <w:rsid w:val="00C57999"/>
    <w:rsid w:val="00C619E7"/>
    <w:rsid w:val="00C70086"/>
    <w:rsid w:val="00C757D7"/>
    <w:rsid w:val="00C83678"/>
    <w:rsid w:val="00C83A2A"/>
    <w:rsid w:val="00C87919"/>
    <w:rsid w:val="00C900A9"/>
    <w:rsid w:val="00C93E4E"/>
    <w:rsid w:val="00CB17E4"/>
    <w:rsid w:val="00CB3F81"/>
    <w:rsid w:val="00CB7DE1"/>
    <w:rsid w:val="00CC10F1"/>
    <w:rsid w:val="00CC1959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23B1"/>
    <w:rsid w:val="00CE4C9C"/>
    <w:rsid w:val="00CE5945"/>
    <w:rsid w:val="00CE6766"/>
    <w:rsid w:val="00CE7137"/>
    <w:rsid w:val="00CF1E6C"/>
    <w:rsid w:val="00CF3234"/>
    <w:rsid w:val="00CF5C5A"/>
    <w:rsid w:val="00CF703F"/>
    <w:rsid w:val="00CF739B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690B"/>
    <w:rsid w:val="00D32132"/>
    <w:rsid w:val="00D33041"/>
    <w:rsid w:val="00D33249"/>
    <w:rsid w:val="00D3325A"/>
    <w:rsid w:val="00D34D3F"/>
    <w:rsid w:val="00D35C33"/>
    <w:rsid w:val="00D35C3E"/>
    <w:rsid w:val="00D3657E"/>
    <w:rsid w:val="00D418F5"/>
    <w:rsid w:val="00D42867"/>
    <w:rsid w:val="00D42E04"/>
    <w:rsid w:val="00D44711"/>
    <w:rsid w:val="00D449E9"/>
    <w:rsid w:val="00D50166"/>
    <w:rsid w:val="00D52EA8"/>
    <w:rsid w:val="00D55958"/>
    <w:rsid w:val="00D5723A"/>
    <w:rsid w:val="00D57C28"/>
    <w:rsid w:val="00D6278E"/>
    <w:rsid w:val="00D64431"/>
    <w:rsid w:val="00D66666"/>
    <w:rsid w:val="00D70BAE"/>
    <w:rsid w:val="00D81B33"/>
    <w:rsid w:val="00D82F0A"/>
    <w:rsid w:val="00D85D11"/>
    <w:rsid w:val="00D87306"/>
    <w:rsid w:val="00D94A1C"/>
    <w:rsid w:val="00D97738"/>
    <w:rsid w:val="00D97780"/>
    <w:rsid w:val="00DA0652"/>
    <w:rsid w:val="00DA1C41"/>
    <w:rsid w:val="00DA3D76"/>
    <w:rsid w:val="00DA424D"/>
    <w:rsid w:val="00DB1E12"/>
    <w:rsid w:val="00DB2103"/>
    <w:rsid w:val="00DB5484"/>
    <w:rsid w:val="00DC16B5"/>
    <w:rsid w:val="00DC1B72"/>
    <w:rsid w:val="00DC1E09"/>
    <w:rsid w:val="00DC25F2"/>
    <w:rsid w:val="00DC35DE"/>
    <w:rsid w:val="00DC7022"/>
    <w:rsid w:val="00DC707D"/>
    <w:rsid w:val="00DC750B"/>
    <w:rsid w:val="00DD04EB"/>
    <w:rsid w:val="00DD42CB"/>
    <w:rsid w:val="00DD698A"/>
    <w:rsid w:val="00DE377A"/>
    <w:rsid w:val="00DE60F3"/>
    <w:rsid w:val="00DE6BC1"/>
    <w:rsid w:val="00DE6D70"/>
    <w:rsid w:val="00DE78C0"/>
    <w:rsid w:val="00DF3C6A"/>
    <w:rsid w:val="00DF4763"/>
    <w:rsid w:val="00E032B2"/>
    <w:rsid w:val="00E04C8F"/>
    <w:rsid w:val="00E13EEA"/>
    <w:rsid w:val="00E1582C"/>
    <w:rsid w:val="00E15A58"/>
    <w:rsid w:val="00E15BEF"/>
    <w:rsid w:val="00E21802"/>
    <w:rsid w:val="00E24728"/>
    <w:rsid w:val="00E25044"/>
    <w:rsid w:val="00E27B8F"/>
    <w:rsid w:val="00E302D6"/>
    <w:rsid w:val="00E318A8"/>
    <w:rsid w:val="00E32D94"/>
    <w:rsid w:val="00E34F80"/>
    <w:rsid w:val="00E36D4F"/>
    <w:rsid w:val="00E40450"/>
    <w:rsid w:val="00E42546"/>
    <w:rsid w:val="00E5483D"/>
    <w:rsid w:val="00E54FAD"/>
    <w:rsid w:val="00E5523C"/>
    <w:rsid w:val="00E56E0D"/>
    <w:rsid w:val="00E61E09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3A2"/>
    <w:rsid w:val="00E92808"/>
    <w:rsid w:val="00E93C58"/>
    <w:rsid w:val="00E9561D"/>
    <w:rsid w:val="00E95A4C"/>
    <w:rsid w:val="00EA0E07"/>
    <w:rsid w:val="00EA438C"/>
    <w:rsid w:val="00EA48C7"/>
    <w:rsid w:val="00EB1260"/>
    <w:rsid w:val="00ED069C"/>
    <w:rsid w:val="00ED3993"/>
    <w:rsid w:val="00EE6ACF"/>
    <w:rsid w:val="00EE7E0B"/>
    <w:rsid w:val="00EE7EAE"/>
    <w:rsid w:val="00EF1684"/>
    <w:rsid w:val="00EF3E78"/>
    <w:rsid w:val="00EF442E"/>
    <w:rsid w:val="00F00A98"/>
    <w:rsid w:val="00F041B8"/>
    <w:rsid w:val="00F05FF3"/>
    <w:rsid w:val="00F13A66"/>
    <w:rsid w:val="00F14B53"/>
    <w:rsid w:val="00F17292"/>
    <w:rsid w:val="00F2085D"/>
    <w:rsid w:val="00F21EBC"/>
    <w:rsid w:val="00F24E48"/>
    <w:rsid w:val="00F250FC"/>
    <w:rsid w:val="00F267E4"/>
    <w:rsid w:val="00F31AF9"/>
    <w:rsid w:val="00F33824"/>
    <w:rsid w:val="00F36168"/>
    <w:rsid w:val="00F40716"/>
    <w:rsid w:val="00F40790"/>
    <w:rsid w:val="00F42B49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67243"/>
    <w:rsid w:val="00F71FF1"/>
    <w:rsid w:val="00F75F46"/>
    <w:rsid w:val="00F769F6"/>
    <w:rsid w:val="00F80254"/>
    <w:rsid w:val="00F818AF"/>
    <w:rsid w:val="00F81CD3"/>
    <w:rsid w:val="00F81EB3"/>
    <w:rsid w:val="00F839F7"/>
    <w:rsid w:val="00F86571"/>
    <w:rsid w:val="00F86FF3"/>
    <w:rsid w:val="00F87E97"/>
    <w:rsid w:val="00F90D7D"/>
    <w:rsid w:val="00F91E0B"/>
    <w:rsid w:val="00F91E5B"/>
    <w:rsid w:val="00F92CDA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0763"/>
    <w:rsid w:val="00FC2323"/>
    <w:rsid w:val="00FC26A2"/>
    <w:rsid w:val="00FC2D0C"/>
    <w:rsid w:val="00FC2D72"/>
    <w:rsid w:val="00FCFA30"/>
    <w:rsid w:val="00FD25DB"/>
    <w:rsid w:val="00FD54EC"/>
    <w:rsid w:val="00FD6280"/>
    <w:rsid w:val="00FE6CA7"/>
    <w:rsid w:val="00FE7986"/>
    <w:rsid w:val="00FF336F"/>
    <w:rsid w:val="00FF41CC"/>
    <w:rsid w:val="00FF5DF6"/>
    <w:rsid w:val="00FF6A97"/>
    <w:rsid w:val="01223222"/>
    <w:rsid w:val="016025D3"/>
    <w:rsid w:val="0169ABFA"/>
    <w:rsid w:val="01718E35"/>
    <w:rsid w:val="0197D022"/>
    <w:rsid w:val="01CBC1FE"/>
    <w:rsid w:val="01D57583"/>
    <w:rsid w:val="025CE97A"/>
    <w:rsid w:val="02AA85D5"/>
    <w:rsid w:val="02C9A44E"/>
    <w:rsid w:val="02FF84D2"/>
    <w:rsid w:val="031B3928"/>
    <w:rsid w:val="03499094"/>
    <w:rsid w:val="03537FD5"/>
    <w:rsid w:val="039CA231"/>
    <w:rsid w:val="03ABF128"/>
    <w:rsid w:val="03ABF128"/>
    <w:rsid w:val="03FEDE0B"/>
    <w:rsid w:val="0409F4A0"/>
    <w:rsid w:val="04136381"/>
    <w:rsid w:val="042F6FB0"/>
    <w:rsid w:val="044837F1"/>
    <w:rsid w:val="04F59CF1"/>
    <w:rsid w:val="055F2CBD"/>
    <w:rsid w:val="058188EB"/>
    <w:rsid w:val="0619FD4C"/>
    <w:rsid w:val="062EB7CF"/>
    <w:rsid w:val="06424712"/>
    <w:rsid w:val="067E068D"/>
    <w:rsid w:val="068764C3"/>
    <w:rsid w:val="068FBE92"/>
    <w:rsid w:val="0693DDD3"/>
    <w:rsid w:val="06A4419E"/>
    <w:rsid w:val="06B6E2BE"/>
    <w:rsid w:val="06BBFE49"/>
    <w:rsid w:val="06C7341E"/>
    <w:rsid w:val="0711FBC3"/>
    <w:rsid w:val="072567BA"/>
    <w:rsid w:val="07274F1A"/>
    <w:rsid w:val="0767D3F6"/>
    <w:rsid w:val="07A80711"/>
    <w:rsid w:val="07BC0485"/>
    <w:rsid w:val="08705B7A"/>
    <w:rsid w:val="0915FF43"/>
    <w:rsid w:val="09236141"/>
    <w:rsid w:val="0943595A"/>
    <w:rsid w:val="09845546"/>
    <w:rsid w:val="098532BD"/>
    <w:rsid w:val="099142DC"/>
    <w:rsid w:val="09A9C572"/>
    <w:rsid w:val="09E9EB71"/>
    <w:rsid w:val="09E9EB71"/>
    <w:rsid w:val="09F7C0DF"/>
    <w:rsid w:val="0A07DE9D"/>
    <w:rsid w:val="0A5AE935"/>
    <w:rsid w:val="0AB9BBAE"/>
    <w:rsid w:val="0B2ED764"/>
    <w:rsid w:val="0B5BEA69"/>
    <w:rsid w:val="0B986A78"/>
    <w:rsid w:val="0B9AAABC"/>
    <w:rsid w:val="0C2B6045"/>
    <w:rsid w:val="0C48869E"/>
    <w:rsid w:val="0C63B724"/>
    <w:rsid w:val="0C813B65"/>
    <w:rsid w:val="0C914561"/>
    <w:rsid w:val="0C979EC6"/>
    <w:rsid w:val="0CD51E65"/>
    <w:rsid w:val="0D0F826D"/>
    <w:rsid w:val="0D23C1DA"/>
    <w:rsid w:val="0D23C1DA"/>
    <w:rsid w:val="0D983ED3"/>
    <w:rsid w:val="0DB1ABC7"/>
    <w:rsid w:val="0DDC775D"/>
    <w:rsid w:val="0DE6EB57"/>
    <w:rsid w:val="0DF09581"/>
    <w:rsid w:val="0DFAB49C"/>
    <w:rsid w:val="0E02CE62"/>
    <w:rsid w:val="0E154F26"/>
    <w:rsid w:val="0E2D15C2"/>
    <w:rsid w:val="0E8438CA"/>
    <w:rsid w:val="0E91CF1C"/>
    <w:rsid w:val="0ECDDE6A"/>
    <w:rsid w:val="0F49A3A4"/>
    <w:rsid w:val="0F4D7C28"/>
    <w:rsid w:val="0F770470"/>
    <w:rsid w:val="0FF13CBE"/>
    <w:rsid w:val="1008532E"/>
    <w:rsid w:val="10197D1D"/>
    <w:rsid w:val="10584626"/>
    <w:rsid w:val="1095FAC3"/>
    <w:rsid w:val="10BCBBC0"/>
    <w:rsid w:val="10E35316"/>
    <w:rsid w:val="11444834"/>
    <w:rsid w:val="114CEFE8"/>
    <w:rsid w:val="114CEFE8"/>
    <w:rsid w:val="11636D56"/>
    <w:rsid w:val="118F672B"/>
    <w:rsid w:val="11AA0506"/>
    <w:rsid w:val="11B42D1E"/>
    <w:rsid w:val="12014120"/>
    <w:rsid w:val="1262B54D"/>
    <w:rsid w:val="12973150"/>
    <w:rsid w:val="134A424B"/>
    <w:rsid w:val="13559AC0"/>
    <w:rsid w:val="13ACC8A5"/>
    <w:rsid w:val="13ACC8A5"/>
    <w:rsid w:val="13D0F924"/>
    <w:rsid w:val="13D264CE"/>
    <w:rsid w:val="140244BB"/>
    <w:rsid w:val="140DBFA8"/>
    <w:rsid w:val="141995EB"/>
    <w:rsid w:val="1458E789"/>
    <w:rsid w:val="145B737B"/>
    <w:rsid w:val="14ABDEB3"/>
    <w:rsid w:val="14BB9B9A"/>
    <w:rsid w:val="14E6D0E3"/>
    <w:rsid w:val="15265118"/>
    <w:rsid w:val="15BACAE0"/>
    <w:rsid w:val="15F049C9"/>
    <w:rsid w:val="15F80D2A"/>
    <w:rsid w:val="163E5437"/>
    <w:rsid w:val="1647E302"/>
    <w:rsid w:val="1685A79C"/>
    <w:rsid w:val="16958905"/>
    <w:rsid w:val="16ED2309"/>
    <w:rsid w:val="1706FECF"/>
    <w:rsid w:val="173D72E4"/>
    <w:rsid w:val="1750EA44"/>
    <w:rsid w:val="175E1064"/>
    <w:rsid w:val="17A08A7B"/>
    <w:rsid w:val="17A14E3A"/>
    <w:rsid w:val="17C1585A"/>
    <w:rsid w:val="18074FDE"/>
    <w:rsid w:val="182262A3"/>
    <w:rsid w:val="185740DD"/>
    <w:rsid w:val="186BA847"/>
    <w:rsid w:val="18E2F02B"/>
    <w:rsid w:val="19B3B765"/>
    <w:rsid w:val="19FEAA34"/>
    <w:rsid w:val="1A158E19"/>
    <w:rsid w:val="1A8E3C03"/>
    <w:rsid w:val="1A974774"/>
    <w:rsid w:val="1AD14EC4"/>
    <w:rsid w:val="1AD20DC2"/>
    <w:rsid w:val="1AEA0172"/>
    <w:rsid w:val="1BB29750"/>
    <w:rsid w:val="1BF41597"/>
    <w:rsid w:val="1C3317D5"/>
    <w:rsid w:val="1C3317D5"/>
    <w:rsid w:val="1C475629"/>
    <w:rsid w:val="1C5C998C"/>
    <w:rsid w:val="1C5E29C3"/>
    <w:rsid w:val="1CABC2B3"/>
    <w:rsid w:val="1CABC2B3"/>
    <w:rsid w:val="1CEF657C"/>
    <w:rsid w:val="1CF77D4C"/>
    <w:rsid w:val="1D1631F9"/>
    <w:rsid w:val="1D42267B"/>
    <w:rsid w:val="1D5CE9C7"/>
    <w:rsid w:val="1D9B2C1E"/>
    <w:rsid w:val="1DC5DCC5"/>
    <w:rsid w:val="1DC619CE"/>
    <w:rsid w:val="1DDA1134"/>
    <w:rsid w:val="1E09484F"/>
    <w:rsid w:val="1E292316"/>
    <w:rsid w:val="1E54A817"/>
    <w:rsid w:val="1EA94B12"/>
    <w:rsid w:val="1ED9A10E"/>
    <w:rsid w:val="1F156329"/>
    <w:rsid w:val="1F5DA67F"/>
    <w:rsid w:val="1F983807"/>
    <w:rsid w:val="1FA3338F"/>
    <w:rsid w:val="1FE89622"/>
    <w:rsid w:val="20179C47"/>
    <w:rsid w:val="201A4DC9"/>
    <w:rsid w:val="203052E6"/>
    <w:rsid w:val="2099F5A2"/>
    <w:rsid w:val="20E617D0"/>
    <w:rsid w:val="20EB96C5"/>
    <w:rsid w:val="21034C40"/>
    <w:rsid w:val="212DAF1F"/>
    <w:rsid w:val="2143FB1B"/>
    <w:rsid w:val="2149EB55"/>
    <w:rsid w:val="21A94A81"/>
    <w:rsid w:val="21ACC21A"/>
    <w:rsid w:val="223974A2"/>
    <w:rsid w:val="2261BF4B"/>
    <w:rsid w:val="22C1E542"/>
    <w:rsid w:val="23023DE3"/>
    <w:rsid w:val="2316744D"/>
    <w:rsid w:val="2395F338"/>
    <w:rsid w:val="2409A293"/>
    <w:rsid w:val="24166BC0"/>
    <w:rsid w:val="241BF5EC"/>
    <w:rsid w:val="2423E372"/>
    <w:rsid w:val="24240DC2"/>
    <w:rsid w:val="245FBDEB"/>
    <w:rsid w:val="249B5684"/>
    <w:rsid w:val="24B1AD41"/>
    <w:rsid w:val="24C1F33D"/>
    <w:rsid w:val="24C690DA"/>
    <w:rsid w:val="24D3F2D8"/>
    <w:rsid w:val="24DD2BB7"/>
    <w:rsid w:val="251C6A43"/>
    <w:rsid w:val="251E38EC"/>
    <w:rsid w:val="25CF6D61"/>
    <w:rsid w:val="261EB020"/>
    <w:rsid w:val="2622E8BF"/>
    <w:rsid w:val="263D1B32"/>
    <w:rsid w:val="26674708"/>
    <w:rsid w:val="2672264A"/>
    <w:rsid w:val="26CCF210"/>
    <w:rsid w:val="27064993"/>
    <w:rsid w:val="27420E64"/>
    <w:rsid w:val="275396AE"/>
    <w:rsid w:val="276CBF0B"/>
    <w:rsid w:val="27A257AF"/>
    <w:rsid w:val="27DDE47E"/>
    <w:rsid w:val="28481D79"/>
    <w:rsid w:val="286B5D74"/>
    <w:rsid w:val="2870BC79"/>
    <w:rsid w:val="28711392"/>
    <w:rsid w:val="288CC6A8"/>
    <w:rsid w:val="2891A8F8"/>
    <w:rsid w:val="289D8901"/>
    <w:rsid w:val="28EB6068"/>
    <w:rsid w:val="28F87280"/>
    <w:rsid w:val="29059983"/>
    <w:rsid w:val="2913A6D5"/>
    <w:rsid w:val="292C8FCE"/>
    <w:rsid w:val="298F7B4B"/>
    <w:rsid w:val="29920286"/>
    <w:rsid w:val="2A283D60"/>
    <w:rsid w:val="2A36407C"/>
    <w:rsid w:val="2A5A9917"/>
    <w:rsid w:val="2A7D5766"/>
    <w:rsid w:val="2AFCA482"/>
    <w:rsid w:val="2B0D21E5"/>
    <w:rsid w:val="2B6DBF8C"/>
    <w:rsid w:val="2B854DCF"/>
    <w:rsid w:val="2B92BF7E"/>
    <w:rsid w:val="2BD1B565"/>
    <w:rsid w:val="2BD569C7"/>
    <w:rsid w:val="2BF6AD8F"/>
    <w:rsid w:val="2C33EB7F"/>
    <w:rsid w:val="2C585B21"/>
    <w:rsid w:val="2C83D02F"/>
    <w:rsid w:val="2CBB754D"/>
    <w:rsid w:val="2CCBC70A"/>
    <w:rsid w:val="2CCC8FB0"/>
    <w:rsid w:val="2CD238BB"/>
    <w:rsid w:val="2CF11141"/>
    <w:rsid w:val="2D0EDCB8"/>
    <w:rsid w:val="2D2386BC"/>
    <w:rsid w:val="2D2C059B"/>
    <w:rsid w:val="2D3B32EF"/>
    <w:rsid w:val="2D5BBE2F"/>
    <w:rsid w:val="2DCAC5B8"/>
    <w:rsid w:val="2DD93FF6"/>
    <w:rsid w:val="2E0B9DC0"/>
    <w:rsid w:val="2E0DDE48"/>
    <w:rsid w:val="2E28D327"/>
    <w:rsid w:val="2E4BB9E7"/>
    <w:rsid w:val="2EB566BA"/>
    <w:rsid w:val="2EBCB15A"/>
    <w:rsid w:val="2ECC51CD"/>
    <w:rsid w:val="2EEC462D"/>
    <w:rsid w:val="2F5EA893"/>
    <w:rsid w:val="2F9523B7"/>
    <w:rsid w:val="2FADBAA6"/>
    <w:rsid w:val="2FD8E499"/>
    <w:rsid w:val="2FE3C0AE"/>
    <w:rsid w:val="2FEE4AD3"/>
    <w:rsid w:val="300BE5C3"/>
    <w:rsid w:val="304130AF"/>
    <w:rsid w:val="30421AF1"/>
    <w:rsid w:val="306D9805"/>
    <w:rsid w:val="30A1EEB3"/>
    <w:rsid w:val="3123104E"/>
    <w:rsid w:val="3123104E"/>
    <w:rsid w:val="312D6BD2"/>
    <w:rsid w:val="3168CF42"/>
    <w:rsid w:val="319C00E5"/>
    <w:rsid w:val="31DD0110"/>
    <w:rsid w:val="31E631F2"/>
    <w:rsid w:val="3214D4E2"/>
    <w:rsid w:val="3214D4E2"/>
    <w:rsid w:val="32324ED3"/>
    <w:rsid w:val="323BA55E"/>
    <w:rsid w:val="32735AB4"/>
    <w:rsid w:val="32E6F986"/>
    <w:rsid w:val="332AD323"/>
    <w:rsid w:val="3378D171"/>
    <w:rsid w:val="33A887F4"/>
    <w:rsid w:val="33F78299"/>
    <w:rsid w:val="33F93E98"/>
    <w:rsid w:val="34E22349"/>
    <w:rsid w:val="34F08BC4"/>
    <w:rsid w:val="35578E4E"/>
    <w:rsid w:val="35615C86"/>
    <w:rsid w:val="3564D8CB"/>
    <w:rsid w:val="35659E01"/>
    <w:rsid w:val="35659E01"/>
    <w:rsid w:val="35C9F979"/>
    <w:rsid w:val="35DC0AEC"/>
    <w:rsid w:val="35FECC0E"/>
    <w:rsid w:val="360F2EE9"/>
    <w:rsid w:val="3614510A"/>
    <w:rsid w:val="36242E93"/>
    <w:rsid w:val="3624F794"/>
    <w:rsid w:val="36418786"/>
    <w:rsid w:val="36418786"/>
    <w:rsid w:val="3648987F"/>
    <w:rsid w:val="3659D23C"/>
    <w:rsid w:val="36A47E06"/>
    <w:rsid w:val="37273D41"/>
    <w:rsid w:val="372F235B"/>
    <w:rsid w:val="3746D044"/>
    <w:rsid w:val="374CAD69"/>
    <w:rsid w:val="376DDDC5"/>
    <w:rsid w:val="382A2BA1"/>
    <w:rsid w:val="38404E67"/>
    <w:rsid w:val="38595BED"/>
    <w:rsid w:val="38749C85"/>
    <w:rsid w:val="38F5377B"/>
    <w:rsid w:val="390CD2A5"/>
    <w:rsid w:val="391E48F6"/>
    <w:rsid w:val="39BE3E09"/>
    <w:rsid w:val="39C8128F"/>
    <w:rsid w:val="39CE9D25"/>
    <w:rsid w:val="39D66221"/>
    <w:rsid w:val="3A1A8DF2"/>
    <w:rsid w:val="3A9C08B2"/>
    <w:rsid w:val="3AA218C7"/>
    <w:rsid w:val="3AA5B2FD"/>
    <w:rsid w:val="3B762F2A"/>
    <w:rsid w:val="3BB5BB82"/>
    <w:rsid w:val="3BD254F5"/>
    <w:rsid w:val="3BF3E9CB"/>
    <w:rsid w:val="3C10A682"/>
    <w:rsid w:val="3C157E39"/>
    <w:rsid w:val="3C692666"/>
    <w:rsid w:val="3C7D9522"/>
    <w:rsid w:val="3C99E90D"/>
    <w:rsid w:val="3D1E1B2F"/>
    <w:rsid w:val="3D40DF5E"/>
    <w:rsid w:val="3D523B4D"/>
    <w:rsid w:val="3D654C83"/>
    <w:rsid w:val="3D9E723F"/>
    <w:rsid w:val="3DC5B8DD"/>
    <w:rsid w:val="3DD8EBAE"/>
    <w:rsid w:val="3DFDAD74"/>
    <w:rsid w:val="3E30FA23"/>
    <w:rsid w:val="3E87207B"/>
    <w:rsid w:val="3F29DF6B"/>
    <w:rsid w:val="3FD2EB16"/>
    <w:rsid w:val="3FFE1A50"/>
    <w:rsid w:val="40A3B125"/>
    <w:rsid w:val="40AA69E0"/>
    <w:rsid w:val="40D76762"/>
    <w:rsid w:val="40D76762"/>
    <w:rsid w:val="40D848A8"/>
    <w:rsid w:val="417CDB59"/>
    <w:rsid w:val="41906E50"/>
    <w:rsid w:val="41A95828"/>
    <w:rsid w:val="41B8247A"/>
    <w:rsid w:val="42045FB1"/>
    <w:rsid w:val="4207DA04"/>
    <w:rsid w:val="424C4AFD"/>
    <w:rsid w:val="4271E362"/>
    <w:rsid w:val="427D344E"/>
    <w:rsid w:val="4288DEEF"/>
    <w:rsid w:val="42EA052F"/>
    <w:rsid w:val="42F41BFD"/>
    <w:rsid w:val="42F41BFD"/>
    <w:rsid w:val="43C6C90D"/>
    <w:rsid w:val="443569C4"/>
    <w:rsid w:val="44613ED5"/>
    <w:rsid w:val="44717D57"/>
    <w:rsid w:val="447E1981"/>
    <w:rsid w:val="44B1E1AB"/>
    <w:rsid w:val="44C36117"/>
    <w:rsid w:val="44D89D81"/>
    <w:rsid w:val="45033264"/>
    <w:rsid w:val="4529A443"/>
    <w:rsid w:val="4557427A"/>
    <w:rsid w:val="456C0935"/>
    <w:rsid w:val="457DDB03"/>
    <w:rsid w:val="458C9C5E"/>
    <w:rsid w:val="45905BC7"/>
    <w:rsid w:val="45ABB9CB"/>
    <w:rsid w:val="45B66002"/>
    <w:rsid w:val="45E21CBE"/>
    <w:rsid w:val="461EDCF2"/>
    <w:rsid w:val="46565C61"/>
    <w:rsid w:val="46565C61"/>
    <w:rsid w:val="465C0810"/>
    <w:rsid w:val="470C0304"/>
    <w:rsid w:val="47295FA1"/>
    <w:rsid w:val="47E15D7B"/>
    <w:rsid w:val="48207987"/>
    <w:rsid w:val="4836DAB6"/>
    <w:rsid w:val="4862665E"/>
    <w:rsid w:val="48741B09"/>
    <w:rsid w:val="48762B79"/>
    <w:rsid w:val="489BA1B7"/>
    <w:rsid w:val="48AF330D"/>
    <w:rsid w:val="48B8EE30"/>
    <w:rsid w:val="48EF1410"/>
    <w:rsid w:val="48F956E0"/>
    <w:rsid w:val="49208C5B"/>
    <w:rsid w:val="492CE0E6"/>
    <w:rsid w:val="4939F86E"/>
    <w:rsid w:val="49455F35"/>
    <w:rsid w:val="497084C1"/>
    <w:rsid w:val="4981ED8E"/>
    <w:rsid w:val="4981ED8E"/>
    <w:rsid w:val="499FB730"/>
    <w:rsid w:val="49CA9C8C"/>
    <w:rsid w:val="49F05B75"/>
    <w:rsid w:val="49FE36BF"/>
    <w:rsid w:val="4A2DB1F8"/>
    <w:rsid w:val="4A3823C9"/>
    <w:rsid w:val="4A455E63"/>
    <w:rsid w:val="4A66B834"/>
    <w:rsid w:val="4A727003"/>
    <w:rsid w:val="4A755F6D"/>
    <w:rsid w:val="4A7B9386"/>
    <w:rsid w:val="4A7B9386"/>
    <w:rsid w:val="4A86E400"/>
    <w:rsid w:val="4AA11D95"/>
    <w:rsid w:val="4AC7967E"/>
    <w:rsid w:val="4AC968E3"/>
    <w:rsid w:val="4B1DBDEF"/>
    <w:rsid w:val="4B2AE4CD"/>
    <w:rsid w:val="4B3D5523"/>
    <w:rsid w:val="4B79C3B0"/>
    <w:rsid w:val="4BA5E475"/>
    <w:rsid w:val="4CB2F6BF"/>
    <w:rsid w:val="4CBE4360"/>
    <w:rsid w:val="4CC3D86E"/>
    <w:rsid w:val="4CE7A3C8"/>
    <w:rsid w:val="4D051377"/>
    <w:rsid w:val="4D306E3A"/>
    <w:rsid w:val="4D308CCA"/>
    <w:rsid w:val="4D35A1E5"/>
    <w:rsid w:val="4D6864A9"/>
    <w:rsid w:val="4DCAABE6"/>
    <w:rsid w:val="4E22D0CA"/>
    <w:rsid w:val="4E2FECC1"/>
    <w:rsid w:val="4E312262"/>
    <w:rsid w:val="4F2DD58F"/>
    <w:rsid w:val="4F520155"/>
    <w:rsid w:val="4F9E7B43"/>
    <w:rsid w:val="4FC00FBB"/>
    <w:rsid w:val="4FD631F5"/>
    <w:rsid w:val="4FFFC32E"/>
    <w:rsid w:val="50C60D16"/>
    <w:rsid w:val="50D6FDDD"/>
    <w:rsid w:val="50ED72BF"/>
    <w:rsid w:val="51AA1F07"/>
    <w:rsid w:val="51B76ED7"/>
    <w:rsid w:val="51BA1C10"/>
    <w:rsid w:val="51C6CACD"/>
    <w:rsid w:val="529B4EE5"/>
    <w:rsid w:val="5304A49C"/>
    <w:rsid w:val="53B05FD2"/>
    <w:rsid w:val="53B4032B"/>
    <w:rsid w:val="53D40BB3"/>
    <w:rsid w:val="54129BBB"/>
    <w:rsid w:val="54273950"/>
    <w:rsid w:val="546E2F9C"/>
    <w:rsid w:val="5578C359"/>
    <w:rsid w:val="5578C359"/>
    <w:rsid w:val="55C386DA"/>
    <w:rsid w:val="55D355E4"/>
    <w:rsid w:val="56406CFB"/>
    <w:rsid w:val="56B13E11"/>
    <w:rsid w:val="56FF6FA6"/>
    <w:rsid w:val="572A3353"/>
    <w:rsid w:val="5743A8FA"/>
    <w:rsid w:val="5785EB16"/>
    <w:rsid w:val="579DDE8D"/>
    <w:rsid w:val="57B20D5D"/>
    <w:rsid w:val="57BF89CD"/>
    <w:rsid w:val="57E441D5"/>
    <w:rsid w:val="57E441D5"/>
    <w:rsid w:val="583ACE1D"/>
    <w:rsid w:val="58AE1265"/>
    <w:rsid w:val="591F2B85"/>
    <w:rsid w:val="59A2350D"/>
    <w:rsid w:val="59AC0E73"/>
    <w:rsid w:val="59D1E346"/>
    <w:rsid w:val="5A187DD6"/>
    <w:rsid w:val="5A1F6BB5"/>
    <w:rsid w:val="5A856932"/>
    <w:rsid w:val="5A86A909"/>
    <w:rsid w:val="5AB59229"/>
    <w:rsid w:val="5AD060AA"/>
    <w:rsid w:val="5AF8E553"/>
    <w:rsid w:val="5B1F6E6C"/>
    <w:rsid w:val="5B1F6E6C"/>
    <w:rsid w:val="5B3FF14E"/>
    <w:rsid w:val="5B5D2827"/>
    <w:rsid w:val="5B6FE94E"/>
    <w:rsid w:val="5B6FE94E"/>
    <w:rsid w:val="5B8CE96D"/>
    <w:rsid w:val="5BAE41BA"/>
    <w:rsid w:val="5C1E9001"/>
    <w:rsid w:val="5C987795"/>
    <w:rsid w:val="5D225FA1"/>
    <w:rsid w:val="5D4684A6"/>
    <w:rsid w:val="5D4DB312"/>
    <w:rsid w:val="5DBC07F4"/>
    <w:rsid w:val="5DC816F7"/>
    <w:rsid w:val="5DE24A52"/>
    <w:rsid w:val="5DED32EB"/>
    <w:rsid w:val="5E0966DD"/>
    <w:rsid w:val="5E3012E3"/>
    <w:rsid w:val="5E931C85"/>
    <w:rsid w:val="5F18BD47"/>
    <w:rsid w:val="5F19F287"/>
    <w:rsid w:val="5F22D3A2"/>
    <w:rsid w:val="5F250274"/>
    <w:rsid w:val="5F250274"/>
    <w:rsid w:val="5F39833C"/>
    <w:rsid w:val="5FB7DA69"/>
    <w:rsid w:val="60447169"/>
    <w:rsid w:val="60447169"/>
    <w:rsid w:val="604904F0"/>
    <w:rsid w:val="604904F0"/>
    <w:rsid w:val="60839943"/>
    <w:rsid w:val="60AF0B46"/>
    <w:rsid w:val="61081B4B"/>
    <w:rsid w:val="6129A956"/>
    <w:rsid w:val="614531D9"/>
    <w:rsid w:val="61569BCF"/>
    <w:rsid w:val="61A2CBAC"/>
    <w:rsid w:val="61C7435D"/>
    <w:rsid w:val="61CC560F"/>
    <w:rsid w:val="6207FFBB"/>
    <w:rsid w:val="621E8434"/>
    <w:rsid w:val="622A68C0"/>
    <w:rsid w:val="623E1048"/>
    <w:rsid w:val="6253218D"/>
    <w:rsid w:val="625B60D8"/>
    <w:rsid w:val="62882E86"/>
    <w:rsid w:val="62AAE3EE"/>
    <w:rsid w:val="62AE9AE2"/>
    <w:rsid w:val="62B885B5"/>
    <w:rsid w:val="62D02351"/>
    <w:rsid w:val="62E0F3EE"/>
    <w:rsid w:val="62FBAB93"/>
    <w:rsid w:val="633CA1E3"/>
    <w:rsid w:val="63545573"/>
    <w:rsid w:val="63A007C7"/>
    <w:rsid w:val="641634BC"/>
    <w:rsid w:val="6432FA7A"/>
    <w:rsid w:val="64C7E0C8"/>
    <w:rsid w:val="64C98928"/>
    <w:rsid w:val="64E3201D"/>
    <w:rsid w:val="6513BA05"/>
    <w:rsid w:val="6539DE2C"/>
    <w:rsid w:val="65BFCF48"/>
    <w:rsid w:val="65CAAA9F"/>
    <w:rsid w:val="65FC51F6"/>
    <w:rsid w:val="665D7846"/>
    <w:rsid w:val="66631406"/>
    <w:rsid w:val="66B597C1"/>
    <w:rsid w:val="66C625D3"/>
    <w:rsid w:val="670EB650"/>
    <w:rsid w:val="67509C7B"/>
    <w:rsid w:val="6755E406"/>
    <w:rsid w:val="67D565AD"/>
    <w:rsid w:val="67D83605"/>
    <w:rsid w:val="684295EA"/>
    <w:rsid w:val="6857A4A6"/>
    <w:rsid w:val="686CB737"/>
    <w:rsid w:val="68E9160C"/>
    <w:rsid w:val="6923B674"/>
    <w:rsid w:val="6946D2DA"/>
    <w:rsid w:val="6957C03E"/>
    <w:rsid w:val="6971360E"/>
    <w:rsid w:val="698CD84C"/>
    <w:rsid w:val="69ACB2BD"/>
    <w:rsid w:val="6A00CC87"/>
    <w:rsid w:val="6A84D0CE"/>
    <w:rsid w:val="6A8E76AB"/>
    <w:rsid w:val="6A98A1CF"/>
    <w:rsid w:val="6AB6F127"/>
    <w:rsid w:val="6AE2FA4C"/>
    <w:rsid w:val="6B5B780E"/>
    <w:rsid w:val="6C09FA44"/>
    <w:rsid w:val="6C19902F"/>
    <w:rsid w:val="6C3483D0"/>
    <w:rsid w:val="6C4B34CA"/>
    <w:rsid w:val="6C5BDF1E"/>
    <w:rsid w:val="6C9862C9"/>
    <w:rsid w:val="6D3E90E5"/>
    <w:rsid w:val="6D656DAB"/>
    <w:rsid w:val="6D6BFE54"/>
    <w:rsid w:val="6E09843B"/>
    <w:rsid w:val="6E194BF9"/>
    <w:rsid w:val="6E278513"/>
    <w:rsid w:val="6E88BF66"/>
    <w:rsid w:val="6EA0FF1A"/>
    <w:rsid w:val="6F190276"/>
    <w:rsid w:val="6F34EF23"/>
    <w:rsid w:val="6F361CE0"/>
    <w:rsid w:val="6F8902C0"/>
    <w:rsid w:val="6FDB7D15"/>
    <w:rsid w:val="705F5704"/>
    <w:rsid w:val="706B1E17"/>
    <w:rsid w:val="7083A680"/>
    <w:rsid w:val="70E7E060"/>
    <w:rsid w:val="70E8778C"/>
    <w:rsid w:val="713235D1"/>
    <w:rsid w:val="7152EBAD"/>
    <w:rsid w:val="716B4A67"/>
    <w:rsid w:val="71F919E8"/>
    <w:rsid w:val="7367D6AD"/>
    <w:rsid w:val="738D0EC4"/>
    <w:rsid w:val="739FA5BE"/>
    <w:rsid w:val="7405CA7A"/>
    <w:rsid w:val="74064CDD"/>
    <w:rsid w:val="7409BDFC"/>
    <w:rsid w:val="7446E933"/>
    <w:rsid w:val="74514E3B"/>
    <w:rsid w:val="747A3B57"/>
    <w:rsid w:val="74D0C122"/>
    <w:rsid w:val="75A15A3F"/>
    <w:rsid w:val="75E52B29"/>
    <w:rsid w:val="75E8F18E"/>
    <w:rsid w:val="764193A4"/>
    <w:rsid w:val="7665F70A"/>
    <w:rsid w:val="7695DC9B"/>
    <w:rsid w:val="769F33BF"/>
    <w:rsid w:val="76A49FCF"/>
    <w:rsid w:val="76C36DCA"/>
    <w:rsid w:val="76C85FB5"/>
    <w:rsid w:val="76CB54E7"/>
    <w:rsid w:val="76D1C43D"/>
    <w:rsid w:val="775B74F7"/>
    <w:rsid w:val="776A1504"/>
    <w:rsid w:val="77B77B7C"/>
    <w:rsid w:val="77C4C389"/>
    <w:rsid w:val="77CE5A73"/>
    <w:rsid w:val="77D2611A"/>
    <w:rsid w:val="77DA57EC"/>
    <w:rsid w:val="7890AC24"/>
    <w:rsid w:val="7899E824"/>
    <w:rsid w:val="79067D6D"/>
    <w:rsid w:val="794976A4"/>
    <w:rsid w:val="795B083A"/>
    <w:rsid w:val="7998C1E6"/>
    <w:rsid w:val="79A22BE9"/>
    <w:rsid w:val="79E82E6A"/>
    <w:rsid w:val="79EC223E"/>
    <w:rsid w:val="7A535FE3"/>
    <w:rsid w:val="7A7496EE"/>
    <w:rsid w:val="7AFFCEA5"/>
    <w:rsid w:val="7B232A39"/>
    <w:rsid w:val="7B7DEE11"/>
    <w:rsid w:val="7BA1AE2B"/>
    <w:rsid w:val="7BD00784"/>
    <w:rsid w:val="7BEF9DED"/>
    <w:rsid w:val="7C003C52"/>
    <w:rsid w:val="7C003C52"/>
    <w:rsid w:val="7C3D8627"/>
    <w:rsid w:val="7C3D8627"/>
    <w:rsid w:val="7C760C7F"/>
    <w:rsid w:val="7C940971"/>
    <w:rsid w:val="7CAF5E8C"/>
    <w:rsid w:val="7D02C6E4"/>
    <w:rsid w:val="7D2C83CC"/>
    <w:rsid w:val="7DE8C1F9"/>
    <w:rsid w:val="7DFD278A"/>
    <w:rsid w:val="7E26E737"/>
    <w:rsid w:val="7E501CDC"/>
    <w:rsid w:val="7E8EFE20"/>
    <w:rsid w:val="7E9DD225"/>
    <w:rsid w:val="7EB12EDA"/>
    <w:rsid w:val="7EE6C8BB"/>
    <w:rsid w:val="7F7A9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D45D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3Char" w:customStyle="1">
    <w:name w:val="Título 3 Char"/>
    <w:basedOn w:val="Fontepargpadro"/>
    <w:link w:val="Ttulo3"/>
    <w:uiPriority w:val="9"/>
    <w:rsid w:val="00826FD6"/>
    <w:rPr>
      <w:rFonts w:ascii="Times New Roman" w:hAnsi="Times New Roman" w:eastAsia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paragraph" w:styleId="SemEspaamento">
    <w:name w:val="No Spacing"/>
    <w:uiPriority w:val="1"/>
    <w:qFormat/>
    <w:rsid w:val="00F92CDA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4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03bfe5a1f42445b6" /><Relationship Type="http://schemas.microsoft.com/office/2011/relationships/commentsExtended" Target="commentsExtended.xml" Id="R70660b4a822041d6" /><Relationship Type="http://schemas.microsoft.com/office/2016/09/relationships/commentsIds" Target="commentsIds.xml" Id="Rb130f2b5b69b45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CM</dc:creator>
  <lastModifiedBy>Rodrigo de Souza da Silva</lastModifiedBy>
  <revision>37</revision>
  <lastPrinted>2023-10-02T13:45:00.0000000Z</lastPrinted>
  <dcterms:created xsi:type="dcterms:W3CDTF">2023-10-16T12:36:00.0000000Z</dcterms:created>
  <dcterms:modified xsi:type="dcterms:W3CDTF">2024-03-12T13:25:14.1194574Z</dcterms:modified>
</coreProperties>
</file>